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0FED" w14:textId="77777777"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29E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3C52B7D6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4C63642F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1C0737F1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5BF9DC5C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1B879E06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C61589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1634FBF1" w14:textId="77777777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0628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C482E">
        <w:rPr>
          <w:rFonts w:ascii="Times New Roman" w:hAnsi="Times New Roman" w:cs="Times New Roman"/>
          <w:sz w:val="24"/>
          <w:szCs w:val="24"/>
        </w:rPr>
        <w:t>» семестр 2021/2022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09B217DB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B37A6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049F518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 w:rsidR="009B37A6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04C469B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D5438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</w:t>
      </w:r>
      <w:r w:rsidR="001D472E">
        <w:rPr>
          <w:rFonts w:ascii="Times New Roman" w:hAnsi="Times New Roman" w:cs="Times New Roman"/>
          <w:sz w:val="24"/>
          <w:szCs w:val="24"/>
        </w:rPr>
        <w:t>Клиническая иммунология и аллергология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0D4ACC2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5"/>
        <w:gridCol w:w="3031"/>
        <w:gridCol w:w="1090"/>
        <w:gridCol w:w="1596"/>
        <w:gridCol w:w="918"/>
        <w:gridCol w:w="1847"/>
        <w:gridCol w:w="1452"/>
      </w:tblGrid>
      <w:tr w:rsidR="00C91E87" w14:paraId="00CE03FF" w14:textId="77777777" w:rsidTr="00C91E87">
        <w:trPr>
          <w:trHeight w:val="1071"/>
        </w:trPr>
        <w:tc>
          <w:tcPr>
            <w:tcW w:w="599" w:type="dxa"/>
            <w:vAlign w:val="center"/>
          </w:tcPr>
          <w:p w14:paraId="49F44A1C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7" w:type="dxa"/>
            <w:vAlign w:val="center"/>
          </w:tcPr>
          <w:p w14:paraId="3BCBF53E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2" w:type="dxa"/>
            <w:vAlign w:val="center"/>
          </w:tcPr>
          <w:p w14:paraId="1A8C1E3F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9" w:type="dxa"/>
            <w:vAlign w:val="center"/>
          </w:tcPr>
          <w:p w14:paraId="0C711EBF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14:paraId="6AB5404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4" w:type="dxa"/>
            <w:vAlign w:val="center"/>
          </w:tcPr>
          <w:p w14:paraId="466FDB2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14:paraId="4C374E92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159080BC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7A7BEFA7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6"/>
            <w:vAlign w:val="center"/>
          </w:tcPr>
          <w:p w14:paraId="7FA5C556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91E87" w14:paraId="105913E4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63A775F3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77" w:type="dxa"/>
            <w:vAlign w:val="center"/>
          </w:tcPr>
          <w:p w14:paraId="2A64DA53" w14:textId="77777777" w:rsidR="00C91E87" w:rsidRDefault="00D639E1" w:rsidP="00D6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1">
              <w:rPr>
                <w:rFonts w:ascii="Times New Roman" w:hAnsi="Times New Roman" w:cs="Times New Roman"/>
                <w:sz w:val="24"/>
                <w:szCs w:val="24"/>
              </w:rPr>
              <w:t>1.1. Основы клинической аллергологии</w:t>
            </w:r>
          </w:p>
        </w:tc>
        <w:tc>
          <w:tcPr>
            <w:tcW w:w="1152" w:type="dxa"/>
            <w:vAlign w:val="center"/>
          </w:tcPr>
          <w:p w14:paraId="7A185CF8" w14:textId="77777777" w:rsidR="00C91E87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9" w:type="dxa"/>
            <w:vAlign w:val="center"/>
          </w:tcPr>
          <w:p w14:paraId="13B3867D" w14:textId="77777777" w:rsidR="00C91E87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14.09.2022</w:t>
            </w:r>
          </w:p>
        </w:tc>
        <w:tc>
          <w:tcPr>
            <w:tcW w:w="927" w:type="dxa"/>
            <w:vAlign w:val="center"/>
          </w:tcPr>
          <w:p w14:paraId="693B2E91" w14:textId="77777777" w:rsidR="00C91E87" w:rsidRDefault="00D06DD1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00-11.00</w:t>
            </w:r>
          </w:p>
        </w:tc>
        <w:tc>
          <w:tcPr>
            <w:tcW w:w="1864" w:type="dxa"/>
            <w:vAlign w:val="center"/>
          </w:tcPr>
          <w:p w14:paraId="1E76639E" w14:textId="77777777" w:rsidR="00C91E87" w:rsidRDefault="00D639E1" w:rsidP="00FC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FC4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  <w:vAlign w:val="center"/>
          </w:tcPr>
          <w:p w14:paraId="3ED8704D" w14:textId="77777777" w:rsidR="00C91E87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13B92180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445CC41B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77" w:type="dxa"/>
            <w:vAlign w:val="center"/>
          </w:tcPr>
          <w:p w14:paraId="35DC1514" w14:textId="77777777" w:rsidR="007D6058" w:rsidRPr="007D6058" w:rsidRDefault="007D6058" w:rsidP="007D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57216EDD" w14:textId="77777777" w:rsidR="00C91E87" w:rsidRDefault="007D6058" w:rsidP="007D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аллергических заболеваний и </w:t>
            </w:r>
            <w:proofErr w:type="spellStart"/>
            <w:r w:rsidRPr="007D6058">
              <w:rPr>
                <w:rFonts w:ascii="Times New Roman" w:hAnsi="Times New Roman" w:cs="Times New Roman"/>
                <w:sz w:val="24"/>
                <w:szCs w:val="24"/>
              </w:rPr>
              <w:t>иммунозависимых</w:t>
            </w:r>
            <w:proofErr w:type="spellEnd"/>
            <w:r w:rsidRPr="007D605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</w:t>
            </w:r>
          </w:p>
        </w:tc>
        <w:tc>
          <w:tcPr>
            <w:tcW w:w="1152" w:type="dxa"/>
            <w:vAlign w:val="center"/>
          </w:tcPr>
          <w:p w14:paraId="38A702E1" w14:textId="77777777" w:rsidR="00C91E87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49" w:type="dxa"/>
            <w:vAlign w:val="center"/>
          </w:tcPr>
          <w:p w14:paraId="7A264F78" w14:textId="77777777" w:rsidR="00C91E87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 – 11.10.2022</w:t>
            </w:r>
          </w:p>
        </w:tc>
        <w:tc>
          <w:tcPr>
            <w:tcW w:w="927" w:type="dxa"/>
            <w:vAlign w:val="center"/>
          </w:tcPr>
          <w:p w14:paraId="2AC3B7B7" w14:textId="77777777" w:rsidR="00C91E87" w:rsidRDefault="00B31F8E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8.00- 11.00</w:t>
            </w:r>
          </w:p>
        </w:tc>
        <w:tc>
          <w:tcPr>
            <w:tcW w:w="1864" w:type="dxa"/>
            <w:vAlign w:val="center"/>
          </w:tcPr>
          <w:p w14:paraId="316BAA8B" w14:textId="77777777" w:rsidR="00C91E87" w:rsidRDefault="00B31F8E" w:rsidP="00D5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F8E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B31F8E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D50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  <w:vAlign w:val="center"/>
          </w:tcPr>
          <w:p w14:paraId="0A7A5FC8" w14:textId="77777777" w:rsidR="00C91E87" w:rsidRPr="00B31F8E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8E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:rsidRPr="00942456" w14:paraId="549AB89E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4046D490" w14:textId="77777777"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77" w:type="dxa"/>
            <w:vAlign w:val="center"/>
          </w:tcPr>
          <w:p w14:paraId="78556077" w14:textId="77777777" w:rsidR="00C91E87" w:rsidRPr="00942456" w:rsidRDefault="00432A7B" w:rsidP="0043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7B">
              <w:rPr>
                <w:rFonts w:ascii="Times New Roman" w:hAnsi="Times New Roman" w:cs="Times New Roman"/>
                <w:sz w:val="24"/>
                <w:szCs w:val="24"/>
              </w:rPr>
              <w:t xml:space="preserve"> 1.3 Бронхиальная астма. Дифференциальная диагностика аллергических болезней органов дыхания</w:t>
            </w:r>
          </w:p>
        </w:tc>
        <w:tc>
          <w:tcPr>
            <w:tcW w:w="1152" w:type="dxa"/>
            <w:vAlign w:val="center"/>
          </w:tcPr>
          <w:p w14:paraId="7E62B25B" w14:textId="4EE9319D" w:rsidR="00C91E87" w:rsidRPr="00942456" w:rsidRDefault="00531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ins w:id="0" w:author="Mileushe Hakimova" w:date="2023-01-23T11:15:00Z">
              <w:r w:rsidR="0079100D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ins>
          </w:p>
        </w:tc>
        <w:tc>
          <w:tcPr>
            <w:tcW w:w="1349" w:type="dxa"/>
            <w:vAlign w:val="center"/>
          </w:tcPr>
          <w:p w14:paraId="2B615A73" w14:textId="77777777" w:rsidR="00C91E87" w:rsidRPr="00942456" w:rsidRDefault="005E2B6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12.10.2022 -30.11.2022</w:t>
            </w:r>
          </w:p>
        </w:tc>
        <w:tc>
          <w:tcPr>
            <w:tcW w:w="927" w:type="dxa"/>
            <w:vAlign w:val="center"/>
          </w:tcPr>
          <w:p w14:paraId="50D7BE53" w14:textId="77777777" w:rsidR="00C91E87" w:rsidRPr="00942456" w:rsidRDefault="005E2B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</w:tc>
        <w:tc>
          <w:tcPr>
            <w:tcW w:w="1864" w:type="dxa"/>
            <w:vAlign w:val="center"/>
          </w:tcPr>
          <w:p w14:paraId="7FAD5A1A" w14:textId="77777777" w:rsidR="00C91E87" w:rsidRPr="00942456" w:rsidRDefault="005E2B60" w:rsidP="0045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B60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E2B60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455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  <w:vAlign w:val="center"/>
          </w:tcPr>
          <w:p w14:paraId="3866A37D" w14:textId="77777777" w:rsidR="00C91E87" w:rsidRPr="005E2B60" w:rsidRDefault="005E2B6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:rsidRPr="00942456" w14:paraId="6774B97A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4EA966CE" w14:textId="77777777"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77" w:type="dxa"/>
            <w:vAlign w:val="center"/>
          </w:tcPr>
          <w:p w14:paraId="53D9CBC5" w14:textId="77777777" w:rsidR="001764A5" w:rsidRPr="001764A5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14:paraId="656B23B9" w14:textId="77777777" w:rsidR="001764A5" w:rsidRPr="001764A5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Аллергический ринит, аллергический конъюнктивит/</w:t>
            </w:r>
          </w:p>
          <w:p w14:paraId="5A466445" w14:textId="77777777" w:rsidR="00C91E87" w:rsidRPr="00942456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Поллиноз</w:t>
            </w:r>
          </w:p>
        </w:tc>
        <w:tc>
          <w:tcPr>
            <w:tcW w:w="1152" w:type="dxa"/>
            <w:vAlign w:val="center"/>
          </w:tcPr>
          <w:p w14:paraId="598192C4" w14:textId="2C69FE76" w:rsidR="00C91E87" w:rsidRPr="00942456" w:rsidRDefault="00215519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ins w:id="1" w:author="Mileushe Hakimova" w:date="2023-01-23T11:15:00Z">
              <w:r w:rsidR="0079100D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ins>
            <w:del w:id="2" w:author="Mileushe Hakimova" w:date="2023-01-23T11:15:00Z">
              <w:r w:rsidDel="0079100D">
                <w:rPr>
                  <w:rFonts w:ascii="Times New Roman" w:hAnsi="Times New Roman" w:cs="Times New Roman"/>
                  <w:sz w:val="24"/>
                  <w:szCs w:val="24"/>
                </w:rPr>
                <w:delText>9</w:delText>
              </w:r>
            </w:del>
          </w:p>
        </w:tc>
        <w:tc>
          <w:tcPr>
            <w:tcW w:w="1349" w:type="dxa"/>
            <w:vAlign w:val="center"/>
          </w:tcPr>
          <w:p w14:paraId="5AE85207" w14:textId="2623EA42" w:rsidR="00C91E87" w:rsidRDefault="002E01E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ins w:id="3" w:author="Mileushe Hakimova" w:date="2023-01-23T11:15:00Z">
              <w:r w:rsidR="0079100D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ins>
            <w:del w:id="4" w:author="Mileushe Hakimova" w:date="2023-01-23T11:15:00Z">
              <w:r w:rsidDel="0079100D">
                <w:rPr>
                  <w:rFonts w:ascii="Times New Roman" w:hAnsi="Times New Roman" w:cs="Times New Roman"/>
                  <w:sz w:val="24"/>
                  <w:szCs w:val="24"/>
                </w:rPr>
                <w:delText>1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.12.2022 – </w:t>
            </w:r>
            <w:ins w:id="5" w:author="Mileushe Hakimova" w:date="2023-01-23T11:15:00Z">
              <w:r w:rsidR="0079100D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</w:ins>
            <w:del w:id="6" w:author="Mileushe Hakimova" w:date="2023-01-23T11:15:00Z">
              <w:r w:rsidDel="0079100D">
                <w:rPr>
                  <w:rFonts w:ascii="Times New Roman" w:hAnsi="Times New Roman" w:cs="Times New Roman"/>
                  <w:sz w:val="24"/>
                  <w:szCs w:val="24"/>
                </w:rPr>
                <w:delText>30</w:delText>
              </w:r>
            </w:del>
            <w:r w:rsidR="00220176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927" w:type="dxa"/>
          </w:tcPr>
          <w:p w14:paraId="1D9FB4CE" w14:textId="77777777" w:rsidR="00C91E87" w:rsidRPr="00942456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</w:tc>
        <w:tc>
          <w:tcPr>
            <w:tcW w:w="1864" w:type="dxa"/>
            <w:vAlign w:val="center"/>
          </w:tcPr>
          <w:p w14:paraId="12E809A5" w14:textId="77777777" w:rsidR="00C91E87" w:rsidRPr="00942456" w:rsidRDefault="00220176" w:rsidP="002E0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2E0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  <w:vAlign w:val="center"/>
          </w:tcPr>
          <w:p w14:paraId="6AC6CB5E" w14:textId="77777777" w:rsidR="00C91E87" w:rsidRPr="005B0943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42610E1C" w14:textId="77777777" w:rsidTr="00C91E87">
        <w:trPr>
          <w:trHeight w:val="532"/>
        </w:trPr>
        <w:tc>
          <w:tcPr>
            <w:tcW w:w="3776" w:type="dxa"/>
            <w:gridSpan w:val="2"/>
            <w:vAlign w:val="center"/>
          </w:tcPr>
          <w:p w14:paraId="03FC5F8E" w14:textId="77777777"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53" w:type="dxa"/>
            <w:gridSpan w:val="5"/>
          </w:tcPr>
          <w:p w14:paraId="03EA8316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14:paraId="56B394D2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E87" w14:paraId="63A9EC8C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20672F80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0" w:type="dxa"/>
            <w:gridSpan w:val="6"/>
            <w:vAlign w:val="center"/>
          </w:tcPr>
          <w:p w14:paraId="3196077C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91E87" w14:paraId="731BAC2B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08E4A229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77" w:type="dxa"/>
            <w:vAlign w:val="center"/>
          </w:tcPr>
          <w:p w14:paraId="462DB691" w14:textId="77777777" w:rsidR="00C91E87" w:rsidRDefault="00FE23E8" w:rsidP="00FE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E8">
              <w:rPr>
                <w:rFonts w:ascii="Times New Roman" w:hAnsi="Times New Roman" w:cs="Times New Roman"/>
                <w:sz w:val="24"/>
                <w:szCs w:val="24"/>
              </w:rPr>
              <w:t>1.1. Основы клинической аллергологии</w:t>
            </w:r>
          </w:p>
        </w:tc>
        <w:tc>
          <w:tcPr>
            <w:tcW w:w="1152" w:type="dxa"/>
            <w:vAlign w:val="center"/>
          </w:tcPr>
          <w:p w14:paraId="62C1B0F1" w14:textId="77777777" w:rsidR="00C91E87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14:paraId="3BADE657" w14:textId="77777777" w:rsidR="00C91E87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01.09.2022-02.09.2022</w:t>
            </w:r>
          </w:p>
        </w:tc>
        <w:tc>
          <w:tcPr>
            <w:tcW w:w="927" w:type="dxa"/>
            <w:vAlign w:val="center"/>
          </w:tcPr>
          <w:p w14:paraId="196A7AD0" w14:textId="77777777" w:rsidR="00C91E87" w:rsidRDefault="00FE23E8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4" w:type="dxa"/>
            <w:vAlign w:val="center"/>
          </w:tcPr>
          <w:p w14:paraId="24F643EC" w14:textId="77777777" w:rsidR="00C91E87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16987DB8" w14:textId="77777777" w:rsidR="00C91E87" w:rsidRPr="00FE23E8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497EA506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07A8F3E5" w14:textId="77777777"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77" w:type="dxa"/>
            <w:vAlign w:val="center"/>
          </w:tcPr>
          <w:p w14:paraId="77A15ED9" w14:textId="77777777" w:rsidR="00082A1B" w:rsidRPr="00082A1B" w:rsidRDefault="00082A1B" w:rsidP="0008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04C08FB1" w14:textId="77777777" w:rsidR="00C91E87" w:rsidRDefault="00082A1B" w:rsidP="0008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1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аллергических заболеваний и </w:t>
            </w:r>
            <w:proofErr w:type="spellStart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иммунозависимых</w:t>
            </w:r>
            <w:proofErr w:type="spellEnd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</w:t>
            </w:r>
          </w:p>
        </w:tc>
        <w:tc>
          <w:tcPr>
            <w:tcW w:w="1152" w:type="dxa"/>
            <w:vAlign w:val="center"/>
          </w:tcPr>
          <w:p w14:paraId="6A55194B" w14:textId="77777777" w:rsidR="00C91E87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vAlign w:val="center"/>
          </w:tcPr>
          <w:p w14:paraId="5DB84197" w14:textId="2CB716FF" w:rsidR="00C91E87" w:rsidRDefault="00082A1B" w:rsidP="00D6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ins w:id="7" w:author="Mileushe Hakimova" w:date="2023-01-23T11:15:00Z">
              <w:r w:rsidR="0030671F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  <w:del w:id="8" w:author="Mileushe Hakimova" w:date="2023-01-23T11:15:00Z">
              <w:r w:rsidDel="0030671F">
                <w:rPr>
                  <w:rFonts w:ascii="Times New Roman" w:hAnsi="Times New Roman" w:cs="Times New Roman"/>
                  <w:sz w:val="24"/>
                  <w:szCs w:val="24"/>
                </w:rPr>
                <w:delText>6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.09, 1</w:t>
            </w:r>
            <w:ins w:id="9" w:author="Mileushe Hakimova" w:date="2023-01-23T11:15:00Z">
              <w:r w:rsidR="0030671F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ins>
            <w:del w:id="10" w:author="Mileushe Hakimova" w:date="2023-01-23T11:15:00Z">
              <w:r w:rsidR="00D64BA5" w:rsidDel="0030671F">
                <w:rPr>
                  <w:rFonts w:ascii="Times New Roman" w:hAnsi="Times New Roman" w:cs="Times New Roman"/>
                  <w:sz w:val="24"/>
                  <w:szCs w:val="24"/>
                </w:rPr>
                <w:delText>8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.09, </w:t>
            </w:r>
            <w:ins w:id="11" w:author="Mileushe Hakimova" w:date="2023-01-23T11:16:00Z">
              <w:r w:rsidR="0030671F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ins>
            <w:del w:id="12" w:author="Mileushe Hakimova" w:date="2023-01-23T11:16:00Z">
              <w:r w:rsidDel="0030671F">
                <w:rPr>
                  <w:rFonts w:ascii="Times New Roman" w:hAnsi="Times New Roman" w:cs="Times New Roman"/>
                  <w:sz w:val="24"/>
                  <w:szCs w:val="24"/>
                </w:rPr>
                <w:delText>24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.09, 2</w:t>
            </w:r>
            <w:ins w:id="13" w:author="Mileushe Hakimova" w:date="2023-01-23T11:16:00Z">
              <w:r w:rsidR="0030671F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ins>
            <w:del w:id="14" w:author="Mileushe Hakimova" w:date="2023-01-23T11:16:00Z">
              <w:r w:rsidDel="0030671F">
                <w:rPr>
                  <w:rFonts w:ascii="Times New Roman" w:hAnsi="Times New Roman" w:cs="Times New Roman"/>
                  <w:sz w:val="24"/>
                  <w:szCs w:val="24"/>
                </w:rPr>
                <w:delText>7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.09,2</w:t>
            </w:r>
            <w:ins w:id="15" w:author="Mileushe Hakimova" w:date="2023-01-23T11:16:00Z">
              <w:r w:rsidR="0030671F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ins>
            <w:del w:id="16" w:author="Mileushe Hakimova" w:date="2023-01-23T11:16:00Z">
              <w:r w:rsidDel="0030671F">
                <w:rPr>
                  <w:rFonts w:ascii="Times New Roman" w:hAnsi="Times New Roman" w:cs="Times New Roman"/>
                  <w:sz w:val="24"/>
                  <w:szCs w:val="24"/>
                </w:rPr>
                <w:delText>9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7" w:type="dxa"/>
            <w:vAlign w:val="center"/>
          </w:tcPr>
          <w:p w14:paraId="00B9148D" w14:textId="77777777" w:rsidR="00C91E87" w:rsidRPr="00082A1B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4" w:type="dxa"/>
            <w:vAlign w:val="center"/>
          </w:tcPr>
          <w:p w14:paraId="57561EC4" w14:textId="77777777" w:rsidR="00C91E87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1DE7323A" w14:textId="77777777" w:rsidR="00C91E87" w:rsidRPr="00082A1B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7E71D5D1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1A8DBBBC" w14:textId="77777777"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77" w:type="dxa"/>
            <w:vAlign w:val="center"/>
          </w:tcPr>
          <w:p w14:paraId="4A67EBFF" w14:textId="77777777" w:rsidR="00C91E87" w:rsidRDefault="00432A7B" w:rsidP="0043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7B">
              <w:rPr>
                <w:rFonts w:ascii="Times New Roman" w:hAnsi="Times New Roman" w:cs="Times New Roman"/>
                <w:sz w:val="24"/>
                <w:szCs w:val="24"/>
              </w:rPr>
              <w:t xml:space="preserve"> 1.3 Бронхиальная астма. Дифференциальная диагностика аллергических болезней органов дыхания</w:t>
            </w:r>
          </w:p>
        </w:tc>
        <w:tc>
          <w:tcPr>
            <w:tcW w:w="1152" w:type="dxa"/>
            <w:vAlign w:val="center"/>
          </w:tcPr>
          <w:p w14:paraId="0FD5612B" w14:textId="77777777" w:rsidR="00C91E87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9" w:type="dxa"/>
            <w:vAlign w:val="center"/>
          </w:tcPr>
          <w:p w14:paraId="07FD65B2" w14:textId="7D7D9F7F" w:rsidR="00C91E87" w:rsidRDefault="0030671F" w:rsidP="002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17" w:author="Mileushe Hakimova" w:date="2023-01-23T11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ins>
            <w:del w:id="18" w:author="Mileushe Hakimova" w:date="2023-01-23T11:16:00Z">
              <w:r w:rsidR="002D6C16" w:rsidDel="0030671F">
                <w:rPr>
                  <w:rFonts w:ascii="Times New Roman" w:hAnsi="Times New Roman" w:cs="Times New Roman"/>
                  <w:sz w:val="24"/>
                  <w:szCs w:val="24"/>
                </w:rPr>
                <w:delText>13</w:delText>
              </w:r>
            </w:del>
            <w:r w:rsidR="002D6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ins w:id="19" w:author="Mileushe Hakimova" w:date="2023-01-23T11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09</w:t>
              </w:r>
            </w:ins>
            <w:del w:id="20" w:author="Mileushe Hakimova" w:date="2023-01-23T11:16:00Z">
              <w:r w:rsidR="002D6C16" w:rsidDel="0030671F">
                <w:rPr>
                  <w:rFonts w:ascii="Times New Roman" w:hAnsi="Times New Roman" w:cs="Times New Roman"/>
                  <w:sz w:val="24"/>
                  <w:szCs w:val="24"/>
                </w:rPr>
                <w:delText>10</w:delText>
              </w:r>
            </w:del>
            <w:r w:rsidR="002D6C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ins w:id="21" w:author="Mileushe Hakimova" w:date="2023-01-23T11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ins>
            <w:del w:id="22" w:author="Mileushe Hakimova" w:date="2023-01-23T11:16:00Z">
              <w:r w:rsidR="002D6C16" w:rsidDel="0030671F">
                <w:rPr>
                  <w:rFonts w:ascii="Times New Roman" w:hAnsi="Times New Roman" w:cs="Times New Roman"/>
                  <w:sz w:val="24"/>
                  <w:szCs w:val="24"/>
                </w:rPr>
                <w:delText>18</w:delText>
              </w:r>
            </w:del>
            <w:r w:rsidR="002D6C16">
              <w:rPr>
                <w:rFonts w:ascii="Times New Roman" w:hAnsi="Times New Roman" w:cs="Times New Roman"/>
                <w:sz w:val="24"/>
                <w:szCs w:val="24"/>
              </w:rPr>
              <w:t>.10, 1</w:t>
            </w:r>
            <w:ins w:id="23" w:author="Mileushe Hakimova" w:date="2023-01-23T11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ins>
            <w:del w:id="24" w:author="Mileushe Hakimova" w:date="2023-01-23T11:16:00Z">
              <w:r w:rsidR="002D6C16" w:rsidDel="0030671F">
                <w:rPr>
                  <w:rFonts w:ascii="Times New Roman" w:hAnsi="Times New Roman" w:cs="Times New Roman"/>
                  <w:sz w:val="24"/>
                  <w:szCs w:val="24"/>
                </w:rPr>
                <w:delText>9</w:delText>
              </w:r>
            </w:del>
            <w:r w:rsidR="002D6C16">
              <w:rPr>
                <w:rFonts w:ascii="Times New Roman" w:hAnsi="Times New Roman" w:cs="Times New Roman"/>
                <w:sz w:val="24"/>
                <w:szCs w:val="24"/>
              </w:rPr>
              <w:t xml:space="preserve">.10, </w:t>
            </w:r>
            <w:ins w:id="25" w:author="Mileushe Hakimova" w:date="2023-01-23T11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ins>
            <w:del w:id="26" w:author="Mileushe Hakimova" w:date="2023-01-23T11:16:00Z">
              <w:r w:rsidR="002D6C16" w:rsidDel="0030671F">
                <w:rPr>
                  <w:rFonts w:ascii="Times New Roman" w:hAnsi="Times New Roman" w:cs="Times New Roman"/>
                  <w:sz w:val="24"/>
                  <w:szCs w:val="24"/>
                </w:rPr>
                <w:delText>21</w:delText>
              </w:r>
            </w:del>
            <w:r w:rsidR="002D6C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ins w:id="27" w:author="Mileushe Hakimova" w:date="2023-01-23T11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, 19.10, 21.10</w:t>
              </w:r>
            </w:ins>
          </w:p>
        </w:tc>
        <w:tc>
          <w:tcPr>
            <w:tcW w:w="927" w:type="dxa"/>
            <w:vAlign w:val="center"/>
          </w:tcPr>
          <w:p w14:paraId="1F33248C" w14:textId="77777777" w:rsidR="00C91E87" w:rsidRPr="005E2B60" w:rsidRDefault="00193F04" w:rsidP="0019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2D6C16" w:rsidRPr="005E2B6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D6C16" w:rsidRPr="005E2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  <w:vAlign w:val="center"/>
          </w:tcPr>
          <w:p w14:paraId="080DE242" w14:textId="77777777" w:rsidR="00C91E87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C1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D6C1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17ADB7D3" w14:textId="77777777" w:rsidR="00C91E87" w:rsidRPr="002D6C16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60AC8D9A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7024ADA8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177" w:type="dxa"/>
            <w:vAlign w:val="center"/>
          </w:tcPr>
          <w:p w14:paraId="4A26F440" w14:textId="77777777" w:rsidR="001764A5" w:rsidRPr="001764A5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14:paraId="53751C95" w14:textId="77777777" w:rsidR="001764A5" w:rsidRPr="001764A5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Аллергический ринит, аллергический конъюнктивит/</w:t>
            </w:r>
          </w:p>
          <w:p w14:paraId="4ED65818" w14:textId="77777777" w:rsidR="00C91E87" w:rsidRPr="00687A2A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Поллиноз</w:t>
            </w:r>
          </w:p>
        </w:tc>
        <w:tc>
          <w:tcPr>
            <w:tcW w:w="1152" w:type="dxa"/>
            <w:vAlign w:val="center"/>
          </w:tcPr>
          <w:p w14:paraId="0FFE7401" w14:textId="77777777" w:rsidR="00C91E87" w:rsidRDefault="00193F04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14:paraId="2FB4F154" w14:textId="77777777" w:rsidR="00C91E87" w:rsidRDefault="00193F04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01.12, 02.12,13.13</w:t>
            </w:r>
          </w:p>
        </w:tc>
        <w:tc>
          <w:tcPr>
            <w:tcW w:w="927" w:type="dxa"/>
          </w:tcPr>
          <w:p w14:paraId="4B9AE860" w14:textId="77777777" w:rsidR="00C91E87" w:rsidRDefault="00AC12E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864" w:type="dxa"/>
            <w:vAlign w:val="center"/>
          </w:tcPr>
          <w:p w14:paraId="10D181F2" w14:textId="77777777" w:rsidR="00C91E87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5072D6F0" w14:textId="77777777" w:rsidR="00C91E87" w:rsidRPr="00274F18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0930E868" w14:textId="77777777" w:rsidTr="00C91E87">
        <w:trPr>
          <w:trHeight w:val="508"/>
        </w:trPr>
        <w:tc>
          <w:tcPr>
            <w:tcW w:w="3776" w:type="dxa"/>
            <w:gridSpan w:val="2"/>
            <w:vAlign w:val="center"/>
          </w:tcPr>
          <w:p w14:paraId="56C133AC" w14:textId="77777777"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53" w:type="dxa"/>
            <w:gridSpan w:val="5"/>
          </w:tcPr>
          <w:p w14:paraId="4CE82872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01648AE3" w14:textId="77777777" w:rsidR="00C91E87" w:rsidRPr="00274F18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4508B44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14:paraId="1A4A7898" w14:textId="77777777" w:rsidTr="00EF592A">
        <w:trPr>
          <w:trHeight w:val="298"/>
        </w:trPr>
        <w:tc>
          <w:tcPr>
            <w:tcW w:w="6232" w:type="dxa"/>
          </w:tcPr>
          <w:p w14:paraId="10FB7880" w14:textId="77777777" w:rsidR="00A93AC4" w:rsidRDefault="00A93AC4" w:rsidP="002F6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t xml:space="preserve"> </w:t>
            </w:r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93AC4" w14:paraId="61CB3D2F" w14:textId="77777777" w:rsidTr="00EF592A">
        <w:trPr>
          <w:trHeight w:val="298"/>
        </w:trPr>
        <w:tc>
          <w:tcPr>
            <w:tcW w:w="6232" w:type="dxa"/>
          </w:tcPr>
          <w:p w14:paraId="36010FE3" w14:textId="77777777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4CF721C5" w14:textId="77777777"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E37F49">
        <w:rPr>
          <w:rFonts w:ascii="Times New Roman" w:hAnsi="Times New Roman" w:cs="Times New Roman"/>
          <w:sz w:val="24"/>
          <w:szCs w:val="24"/>
        </w:rPr>
        <w:t>06.10.2021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3FD75969" w14:textId="77777777"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14:paraId="438DD8A0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3BC56E8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5B5EC185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5D32F0D8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064E6D08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09B9883A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2DABD504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7B9EB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0D444072" w14:textId="77777777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___</w:t>
      </w:r>
      <w:r w:rsidR="00A337A2">
        <w:rPr>
          <w:rFonts w:ascii="Times New Roman" w:hAnsi="Times New Roman" w:cs="Times New Roman"/>
          <w:sz w:val="24"/>
          <w:szCs w:val="24"/>
        </w:rPr>
        <w:t>1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582D0C">
        <w:rPr>
          <w:rFonts w:ascii="Times New Roman" w:hAnsi="Times New Roman" w:cs="Times New Roman"/>
          <w:sz w:val="24"/>
          <w:szCs w:val="24"/>
        </w:rPr>
        <w:t>» семестр 2021/2022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0E690140" w14:textId="77777777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клинической иммунологии с аллергологией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6D61B1B0" w14:textId="77777777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аллергология и иммунология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7EAAB0A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09372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A337A2" w:rsidRPr="00A337A2">
        <w:t xml:space="preserve"> </w:t>
      </w:r>
      <w:r w:rsidR="0022559C" w:rsidRPr="0022559C">
        <w:rPr>
          <w:rFonts w:ascii="Times New Roman" w:hAnsi="Times New Roman" w:cs="Times New Roman"/>
          <w:sz w:val="24"/>
          <w:szCs w:val="24"/>
        </w:rPr>
        <w:t>Производственная (клиническая) практика по клинической иммунологии и аллергологии</w:t>
      </w:r>
      <w:r w:rsidR="00A337A2" w:rsidRPr="0022559C">
        <w:rPr>
          <w:rFonts w:ascii="Times New Roman" w:hAnsi="Times New Roman" w:cs="Times New Roman"/>
          <w:sz w:val="24"/>
          <w:szCs w:val="24"/>
        </w:rPr>
        <w:t xml:space="preserve"> </w:t>
      </w:r>
      <w:r w:rsidRPr="0022559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1155D12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14:paraId="1A48A3DF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5BA06184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14:paraId="32C9E709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14:paraId="06B11532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14:paraId="5286D93C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391903" w14:paraId="3478E7DB" w14:textId="77777777" w:rsidTr="00DF7D80">
        <w:trPr>
          <w:trHeight w:val="1298"/>
        </w:trPr>
        <w:tc>
          <w:tcPr>
            <w:tcW w:w="861" w:type="dxa"/>
            <w:vAlign w:val="center"/>
          </w:tcPr>
          <w:p w14:paraId="6FC36A04" w14:textId="77777777" w:rsidR="00391903" w:rsidRDefault="00391903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14:paraId="36C70AA6" w14:textId="77777777" w:rsidR="00391903" w:rsidRDefault="00A337A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М.А.</w:t>
            </w:r>
          </w:p>
        </w:tc>
        <w:tc>
          <w:tcPr>
            <w:tcW w:w="2581" w:type="dxa"/>
            <w:vAlign w:val="center"/>
          </w:tcPr>
          <w:p w14:paraId="0CF04B10" w14:textId="77777777" w:rsidR="00391903" w:rsidRDefault="00A337A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01.09.2022-30.12.2022</w:t>
            </w:r>
          </w:p>
        </w:tc>
        <w:tc>
          <w:tcPr>
            <w:tcW w:w="2669" w:type="dxa"/>
            <w:vAlign w:val="center"/>
          </w:tcPr>
          <w:p w14:paraId="797C6699" w14:textId="77777777" w:rsidR="00391903" w:rsidRDefault="00A337A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9D07F2" w14:paraId="4241FC58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1D63822B" w14:textId="77777777" w:rsidR="009D07F2" w:rsidRDefault="00A337A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14:paraId="0D857BA6" w14:textId="77777777" w:rsidR="009D07F2" w:rsidRDefault="00A337A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Мейманбекова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2581" w:type="dxa"/>
            <w:vAlign w:val="center"/>
          </w:tcPr>
          <w:p w14:paraId="54E5427B" w14:textId="77777777" w:rsidR="009D07F2" w:rsidRDefault="00A337A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2">
              <w:rPr>
                <w:rFonts w:ascii="Times New Roman" w:hAnsi="Times New Roman" w:cs="Times New Roman"/>
                <w:sz w:val="24"/>
                <w:szCs w:val="24"/>
              </w:rPr>
              <w:t>01.09.2022-30.12.2022</w:t>
            </w:r>
          </w:p>
        </w:tc>
        <w:tc>
          <w:tcPr>
            <w:tcW w:w="2669" w:type="dxa"/>
            <w:vAlign w:val="center"/>
          </w:tcPr>
          <w:p w14:paraId="7A3444D8" w14:textId="77777777" w:rsidR="009D07F2" w:rsidRDefault="00A337A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9D07F2" w14:paraId="56BC837D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787A88C4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vAlign w:val="center"/>
          </w:tcPr>
          <w:p w14:paraId="0FDDCE61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4B43066D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655A5D5C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D2FEC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F43E96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r w:rsidR="003F7DF3">
        <w:rPr>
          <w:rFonts w:ascii="Times New Roman" w:hAnsi="Times New Roman" w:cs="Times New Roman"/>
          <w:sz w:val="24"/>
          <w:szCs w:val="24"/>
        </w:rPr>
        <w:t xml:space="preserve">  06.10.2021</w:t>
      </w:r>
      <w:proofErr w:type="gramEnd"/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385C72C9" w14:textId="77777777" w:rsidTr="00EF592A">
        <w:trPr>
          <w:trHeight w:val="298"/>
        </w:trPr>
        <w:tc>
          <w:tcPr>
            <w:tcW w:w="6232" w:type="dxa"/>
          </w:tcPr>
          <w:p w14:paraId="1A11CFC5" w14:textId="77777777" w:rsidR="0030720F" w:rsidRDefault="0030720F" w:rsidP="002F6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0720F" w14:paraId="6A1FBAAB" w14:textId="77777777" w:rsidTr="00EF592A">
        <w:trPr>
          <w:trHeight w:val="298"/>
        </w:trPr>
        <w:tc>
          <w:tcPr>
            <w:tcW w:w="6232" w:type="dxa"/>
          </w:tcPr>
          <w:p w14:paraId="4DAC6807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5E492210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eushe Hakimova">
    <w15:presenceInfo w15:providerId="Windows Live" w15:userId="8817d919296757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C6"/>
    <w:rsid w:val="000278F8"/>
    <w:rsid w:val="00037900"/>
    <w:rsid w:val="00062894"/>
    <w:rsid w:val="00082A1B"/>
    <w:rsid w:val="000A0058"/>
    <w:rsid w:val="000F0017"/>
    <w:rsid w:val="00104BBE"/>
    <w:rsid w:val="00136175"/>
    <w:rsid w:val="001651BB"/>
    <w:rsid w:val="001764A5"/>
    <w:rsid w:val="0018292D"/>
    <w:rsid w:val="00193F04"/>
    <w:rsid w:val="001D472E"/>
    <w:rsid w:val="002008B4"/>
    <w:rsid w:val="00215519"/>
    <w:rsid w:val="00220176"/>
    <w:rsid w:val="0022559C"/>
    <w:rsid w:val="002363E9"/>
    <w:rsid w:val="00236970"/>
    <w:rsid w:val="002D6C16"/>
    <w:rsid w:val="002E01EE"/>
    <w:rsid w:val="002F30E3"/>
    <w:rsid w:val="002F608E"/>
    <w:rsid w:val="002F6A43"/>
    <w:rsid w:val="00306522"/>
    <w:rsid w:val="0030671F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3F7686"/>
    <w:rsid w:val="003F7DF3"/>
    <w:rsid w:val="00415B27"/>
    <w:rsid w:val="00432A7B"/>
    <w:rsid w:val="00437C9B"/>
    <w:rsid w:val="00455C3A"/>
    <w:rsid w:val="004829EC"/>
    <w:rsid w:val="004B73DF"/>
    <w:rsid w:val="004D660A"/>
    <w:rsid w:val="00531387"/>
    <w:rsid w:val="00531B87"/>
    <w:rsid w:val="00556AE2"/>
    <w:rsid w:val="0057689A"/>
    <w:rsid w:val="00582B82"/>
    <w:rsid w:val="00582D0C"/>
    <w:rsid w:val="00584514"/>
    <w:rsid w:val="005E2B60"/>
    <w:rsid w:val="005E3B53"/>
    <w:rsid w:val="006144C6"/>
    <w:rsid w:val="006156B0"/>
    <w:rsid w:val="00627EA9"/>
    <w:rsid w:val="006A4D2A"/>
    <w:rsid w:val="006D28B6"/>
    <w:rsid w:val="006F682F"/>
    <w:rsid w:val="0077092C"/>
    <w:rsid w:val="0079100D"/>
    <w:rsid w:val="007B796B"/>
    <w:rsid w:val="007D6058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92C45"/>
    <w:rsid w:val="009A568D"/>
    <w:rsid w:val="009B37A6"/>
    <w:rsid w:val="009D07F2"/>
    <w:rsid w:val="00A337A2"/>
    <w:rsid w:val="00A530CF"/>
    <w:rsid w:val="00A62AC2"/>
    <w:rsid w:val="00A93AC4"/>
    <w:rsid w:val="00AA1784"/>
    <w:rsid w:val="00AB0208"/>
    <w:rsid w:val="00AC12E5"/>
    <w:rsid w:val="00AD2BF2"/>
    <w:rsid w:val="00AF2372"/>
    <w:rsid w:val="00B31F8E"/>
    <w:rsid w:val="00B84018"/>
    <w:rsid w:val="00B850D8"/>
    <w:rsid w:val="00BD3CFF"/>
    <w:rsid w:val="00C15C97"/>
    <w:rsid w:val="00C729D7"/>
    <w:rsid w:val="00C91E87"/>
    <w:rsid w:val="00CB287D"/>
    <w:rsid w:val="00CB6959"/>
    <w:rsid w:val="00CD2742"/>
    <w:rsid w:val="00D06DD1"/>
    <w:rsid w:val="00D4397C"/>
    <w:rsid w:val="00D50553"/>
    <w:rsid w:val="00D639E1"/>
    <w:rsid w:val="00D6420E"/>
    <w:rsid w:val="00D64BA5"/>
    <w:rsid w:val="00D968F9"/>
    <w:rsid w:val="00DB58E1"/>
    <w:rsid w:val="00E03496"/>
    <w:rsid w:val="00E166F5"/>
    <w:rsid w:val="00E217C4"/>
    <w:rsid w:val="00E37F49"/>
    <w:rsid w:val="00E74B16"/>
    <w:rsid w:val="00E8658E"/>
    <w:rsid w:val="00E9099E"/>
    <w:rsid w:val="00E94C0A"/>
    <w:rsid w:val="00E96F20"/>
    <w:rsid w:val="00F05C21"/>
    <w:rsid w:val="00F20022"/>
    <w:rsid w:val="00FA2D2E"/>
    <w:rsid w:val="00FC482E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94C5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Revision"/>
    <w:hidden/>
    <w:uiPriority w:val="99"/>
    <w:semiHidden/>
    <w:rsid w:val="00791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Mileushe Hakimova</cp:lastModifiedBy>
  <cp:revision>89</cp:revision>
  <cp:lastPrinted>2022-04-22T07:52:00Z</cp:lastPrinted>
  <dcterms:created xsi:type="dcterms:W3CDTF">2021-02-18T06:09:00Z</dcterms:created>
  <dcterms:modified xsi:type="dcterms:W3CDTF">2023-01-23T08:16:00Z</dcterms:modified>
</cp:coreProperties>
</file>