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D63A" w14:textId="77777777" w:rsidR="004829EC" w:rsidRDefault="004829EC" w:rsidP="00AD2BF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829EC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6386337B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2E71E04F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61B6FC61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43FD1298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5EBF26A3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3A17C0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5DAE071A" w14:textId="77777777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0628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93AC4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78534EED" w14:textId="77777777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B37A6">
        <w:rPr>
          <w:rFonts w:ascii="Times New Roman" w:hAnsi="Times New Roman" w:cs="Times New Roman"/>
          <w:sz w:val="24"/>
          <w:szCs w:val="24"/>
          <w:u w:val="single"/>
        </w:rPr>
        <w:t>клинической иммунологии с аллергологией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F07DC2D" w14:textId="77777777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 w:rsidR="009B37A6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B695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B695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B966A69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D2399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</w:t>
      </w:r>
      <w:r w:rsidR="001D472E">
        <w:rPr>
          <w:rFonts w:ascii="Times New Roman" w:hAnsi="Times New Roman" w:cs="Times New Roman"/>
          <w:sz w:val="24"/>
          <w:szCs w:val="24"/>
        </w:rPr>
        <w:t>Клиническая иммунология и аллергология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FCB7C2C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595"/>
        <w:gridCol w:w="3031"/>
        <w:gridCol w:w="1090"/>
        <w:gridCol w:w="1596"/>
        <w:gridCol w:w="918"/>
        <w:gridCol w:w="1847"/>
        <w:gridCol w:w="1452"/>
      </w:tblGrid>
      <w:tr w:rsidR="00C91E87" w14:paraId="299EC59E" w14:textId="77777777" w:rsidTr="00C91E87">
        <w:trPr>
          <w:trHeight w:val="1071"/>
        </w:trPr>
        <w:tc>
          <w:tcPr>
            <w:tcW w:w="599" w:type="dxa"/>
            <w:vAlign w:val="center"/>
          </w:tcPr>
          <w:p w14:paraId="7C678AC8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77" w:type="dxa"/>
            <w:vAlign w:val="center"/>
          </w:tcPr>
          <w:p w14:paraId="2B4422F4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52" w:type="dxa"/>
            <w:vAlign w:val="center"/>
          </w:tcPr>
          <w:p w14:paraId="6FFDADB3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49" w:type="dxa"/>
            <w:vAlign w:val="center"/>
          </w:tcPr>
          <w:p w14:paraId="71FD9BAB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7" w:type="dxa"/>
            <w:vAlign w:val="center"/>
          </w:tcPr>
          <w:p w14:paraId="2949E1D7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4" w:type="dxa"/>
            <w:vAlign w:val="center"/>
          </w:tcPr>
          <w:p w14:paraId="1269AC2E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14:paraId="7AFF2797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6CB36858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4B0FF851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0" w:type="dxa"/>
            <w:gridSpan w:val="6"/>
            <w:vAlign w:val="center"/>
          </w:tcPr>
          <w:p w14:paraId="3EB624ED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C91E87" w14:paraId="2731666C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39B6E66A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77" w:type="dxa"/>
            <w:vAlign w:val="center"/>
          </w:tcPr>
          <w:p w14:paraId="38B24075" w14:textId="77777777" w:rsidR="00C91E87" w:rsidRDefault="00D639E1" w:rsidP="00D63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9E1">
              <w:rPr>
                <w:rFonts w:ascii="Times New Roman" w:hAnsi="Times New Roman" w:cs="Times New Roman"/>
                <w:sz w:val="24"/>
                <w:szCs w:val="24"/>
              </w:rPr>
              <w:t>1.1. Основы клинической аллергологии</w:t>
            </w:r>
          </w:p>
        </w:tc>
        <w:tc>
          <w:tcPr>
            <w:tcW w:w="1152" w:type="dxa"/>
            <w:vAlign w:val="center"/>
          </w:tcPr>
          <w:p w14:paraId="295F9B14" w14:textId="77777777" w:rsidR="00C91E87" w:rsidRDefault="00D639E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49" w:type="dxa"/>
            <w:vAlign w:val="center"/>
          </w:tcPr>
          <w:p w14:paraId="53CD082F" w14:textId="77777777" w:rsidR="00C91E87" w:rsidRDefault="00D639E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– 14.09.2022</w:t>
            </w:r>
          </w:p>
        </w:tc>
        <w:tc>
          <w:tcPr>
            <w:tcW w:w="927" w:type="dxa"/>
            <w:vAlign w:val="center"/>
          </w:tcPr>
          <w:p w14:paraId="7BBFDC92" w14:textId="77777777" w:rsidR="00C91E87" w:rsidRDefault="00D06DD1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39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00-11.00</w:t>
            </w:r>
          </w:p>
        </w:tc>
        <w:tc>
          <w:tcPr>
            <w:tcW w:w="1864" w:type="dxa"/>
            <w:vAlign w:val="center"/>
          </w:tcPr>
          <w:p w14:paraId="0A7DC3A7" w14:textId="77777777" w:rsidR="00C91E87" w:rsidRDefault="00D639E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Р.Ф.</w:t>
            </w:r>
          </w:p>
        </w:tc>
        <w:tc>
          <w:tcPr>
            <w:tcW w:w="1458" w:type="dxa"/>
            <w:vAlign w:val="center"/>
          </w:tcPr>
          <w:p w14:paraId="15C7A5D4" w14:textId="77777777" w:rsidR="00C91E87" w:rsidRDefault="00D639E1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1E97E7B6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2D32FDC0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77" w:type="dxa"/>
            <w:vAlign w:val="center"/>
          </w:tcPr>
          <w:p w14:paraId="183D714A" w14:textId="77777777" w:rsidR="007D6058" w:rsidRPr="007D6058" w:rsidRDefault="007D6058" w:rsidP="007D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082FE2C0" w14:textId="77777777" w:rsidR="00C91E87" w:rsidRDefault="007D6058" w:rsidP="007D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05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аллергических заболеваний и </w:t>
            </w:r>
            <w:proofErr w:type="spellStart"/>
            <w:r w:rsidRPr="007D6058">
              <w:rPr>
                <w:rFonts w:ascii="Times New Roman" w:hAnsi="Times New Roman" w:cs="Times New Roman"/>
                <w:sz w:val="24"/>
                <w:szCs w:val="24"/>
              </w:rPr>
              <w:t>иммунозависимых</w:t>
            </w:r>
            <w:proofErr w:type="spellEnd"/>
            <w:r w:rsidRPr="007D605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состояний</w:t>
            </w:r>
          </w:p>
        </w:tc>
        <w:tc>
          <w:tcPr>
            <w:tcW w:w="1152" w:type="dxa"/>
            <w:vAlign w:val="center"/>
          </w:tcPr>
          <w:p w14:paraId="301AA270" w14:textId="77777777" w:rsidR="00C91E87" w:rsidRDefault="00B31F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49" w:type="dxa"/>
            <w:vAlign w:val="center"/>
          </w:tcPr>
          <w:p w14:paraId="08D66F7E" w14:textId="77777777" w:rsidR="00C91E87" w:rsidRDefault="00B31F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 – 11.10.2022</w:t>
            </w:r>
          </w:p>
        </w:tc>
        <w:tc>
          <w:tcPr>
            <w:tcW w:w="927" w:type="dxa"/>
            <w:vAlign w:val="center"/>
          </w:tcPr>
          <w:p w14:paraId="257FEF38" w14:textId="77777777" w:rsidR="00C91E87" w:rsidRDefault="00B31F8E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8.00- 11.00</w:t>
            </w:r>
          </w:p>
        </w:tc>
        <w:tc>
          <w:tcPr>
            <w:tcW w:w="1864" w:type="dxa"/>
            <w:vAlign w:val="center"/>
          </w:tcPr>
          <w:p w14:paraId="380904E5" w14:textId="77777777" w:rsidR="00C91E87" w:rsidRDefault="00B31F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F8E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B31F8E"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Р.Ф.</w:t>
            </w:r>
          </w:p>
        </w:tc>
        <w:tc>
          <w:tcPr>
            <w:tcW w:w="1458" w:type="dxa"/>
            <w:vAlign w:val="center"/>
          </w:tcPr>
          <w:p w14:paraId="4D0D9EF4" w14:textId="77777777" w:rsidR="00C91E87" w:rsidRPr="00B31F8E" w:rsidRDefault="00B31F8E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F8E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:rsidRPr="00942456" w14:paraId="30EF9DD9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44A0E844" w14:textId="77777777" w:rsidR="00C91E87" w:rsidRPr="00AD2BF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77" w:type="dxa"/>
            <w:vAlign w:val="center"/>
          </w:tcPr>
          <w:p w14:paraId="6BFB468D" w14:textId="77777777" w:rsidR="00C91E87" w:rsidRPr="00942456" w:rsidRDefault="00432A7B" w:rsidP="0043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7B">
              <w:rPr>
                <w:rFonts w:ascii="Times New Roman" w:hAnsi="Times New Roman" w:cs="Times New Roman"/>
                <w:sz w:val="24"/>
                <w:szCs w:val="24"/>
              </w:rPr>
              <w:t xml:space="preserve"> 1.3 Бронхиальная астма. Дифференциальная диагностика аллергических болезней органов дыхания</w:t>
            </w:r>
          </w:p>
        </w:tc>
        <w:tc>
          <w:tcPr>
            <w:tcW w:w="1152" w:type="dxa"/>
            <w:vAlign w:val="center"/>
          </w:tcPr>
          <w:p w14:paraId="21CE84DD" w14:textId="367EC0C4" w:rsidR="00C91E87" w:rsidRPr="00942456" w:rsidRDefault="00531B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ins w:id="0" w:author="Mileushe Hakimova" w:date="2023-01-23T10:56:00Z">
              <w:r w:rsidR="00C3577B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ins>
            <w:del w:id="1" w:author="Mileushe Hakimova" w:date="2023-01-23T10:56:00Z">
              <w:r w:rsidDel="00C3577B">
                <w:rPr>
                  <w:rFonts w:ascii="Times New Roman" w:hAnsi="Times New Roman" w:cs="Times New Roman"/>
                  <w:sz w:val="24"/>
                  <w:szCs w:val="24"/>
                </w:rPr>
                <w:delText>5</w:delText>
              </w:r>
            </w:del>
          </w:p>
        </w:tc>
        <w:tc>
          <w:tcPr>
            <w:tcW w:w="1349" w:type="dxa"/>
            <w:vAlign w:val="center"/>
          </w:tcPr>
          <w:p w14:paraId="0ACBCCA8" w14:textId="77777777" w:rsidR="00C91E87" w:rsidRPr="00942456" w:rsidRDefault="005E2B6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12.10.2022 -30.11.2022</w:t>
            </w:r>
          </w:p>
        </w:tc>
        <w:tc>
          <w:tcPr>
            <w:tcW w:w="927" w:type="dxa"/>
            <w:vAlign w:val="center"/>
          </w:tcPr>
          <w:p w14:paraId="47770F9D" w14:textId="77777777" w:rsidR="00C91E87" w:rsidRPr="00942456" w:rsidRDefault="005E2B60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8.00-10.30</w:t>
            </w:r>
          </w:p>
        </w:tc>
        <w:tc>
          <w:tcPr>
            <w:tcW w:w="1864" w:type="dxa"/>
            <w:vAlign w:val="center"/>
          </w:tcPr>
          <w:p w14:paraId="3D9ED7EC" w14:textId="77777777" w:rsidR="00C91E87" w:rsidRPr="00942456" w:rsidRDefault="005E2B6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B60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5E2B60"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Р.Ф.</w:t>
            </w:r>
          </w:p>
        </w:tc>
        <w:tc>
          <w:tcPr>
            <w:tcW w:w="1458" w:type="dxa"/>
            <w:vAlign w:val="center"/>
          </w:tcPr>
          <w:p w14:paraId="11CE4311" w14:textId="77777777" w:rsidR="00C91E87" w:rsidRPr="005E2B60" w:rsidRDefault="005E2B60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:rsidRPr="00942456" w14:paraId="33FA4840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738749EC" w14:textId="77777777" w:rsidR="00C91E87" w:rsidRPr="00AD2BF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3177" w:type="dxa"/>
            <w:vAlign w:val="center"/>
          </w:tcPr>
          <w:p w14:paraId="282BD680" w14:textId="77777777" w:rsidR="001764A5" w:rsidRPr="001764A5" w:rsidRDefault="001764A5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A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14:paraId="34D0B867" w14:textId="77777777" w:rsidR="001764A5" w:rsidRPr="001764A5" w:rsidRDefault="001764A5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A5">
              <w:rPr>
                <w:rFonts w:ascii="Times New Roman" w:hAnsi="Times New Roman" w:cs="Times New Roman"/>
                <w:sz w:val="24"/>
                <w:szCs w:val="24"/>
              </w:rPr>
              <w:t>Аллергический ринит, аллергический конъюнктивит/</w:t>
            </w:r>
          </w:p>
          <w:p w14:paraId="463F2155" w14:textId="77777777" w:rsidR="00C91E87" w:rsidRPr="00942456" w:rsidRDefault="001764A5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A5">
              <w:rPr>
                <w:rFonts w:ascii="Times New Roman" w:hAnsi="Times New Roman" w:cs="Times New Roman"/>
                <w:sz w:val="24"/>
                <w:szCs w:val="24"/>
              </w:rPr>
              <w:t>Поллиноз</w:t>
            </w:r>
          </w:p>
        </w:tc>
        <w:tc>
          <w:tcPr>
            <w:tcW w:w="1152" w:type="dxa"/>
            <w:vAlign w:val="center"/>
          </w:tcPr>
          <w:p w14:paraId="7EEE9284" w14:textId="566C6293" w:rsidR="00C91E87" w:rsidRPr="00942456" w:rsidRDefault="00215519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ins w:id="2" w:author="Mileushe Hakimova" w:date="2023-01-23T10:56:00Z">
              <w:r w:rsidR="00C3577B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ins>
            <w:del w:id="3" w:author="Mileushe Hakimova" w:date="2023-01-23T10:56:00Z">
              <w:r w:rsidDel="00C3577B">
                <w:rPr>
                  <w:rFonts w:ascii="Times New Roman" w:hAnsi="Times New Roman" w:cs="Times New Roman"/>
                  <w:sz w:val="24"/>
                  <w:szCs w:val="24"/>
                </w:rPr>
                <w:delText>9</w:delText>
              </w:r>
            </w:del>
          </w:p>
        </w:tc>
        <w:tc>
          <w:tcPr>
            <w:tcW w:w="1349" w:type="dxa"/>
            <w:vAlign w:val="center"/>
          </w:tcPr>
          <w:p w14:paraId="2177CD96" w14:textId="77777777" w:rsidR="00C91E87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03.12.2022 – 28.12.2022</w:t>
            </w:r>
          </w:p>
        </w:tc>
        <w:tc>
          <w:tcPr>
            <w:tcW w:w="927" w:type="dxa"/>
          </w:tcPr>
          <w:p w14:paraId="0C16C23F" w14:textId="77777777" w:rsidR="00C91E87" w:rsidRPr="00942456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8.00-10.30</w:t>
            </w:r>
          </w:p>
        </w:tc>
        <w:tc>
          <w:tcPr>
            <w:tcW w:w="1864" w:type="dxa"/>
            <w:vAlign w:val="center"/>
          </w:tcPr>
          <w:p w14:paraId="60269AB0" w14:textId="77777777" w:rsidR="00C91E87" w:rsidRPr="00942456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 xml:space="preserve"> О.В., Хакимова Р.Ф.</w:t>
            </w:r>
          </w:p>
        </w:tc>
        <w:tc>
          <w:tcPr>
            <w:tcW w:w="1458" w:type="dxa"/>
            <w:vAlign w:val="center"/>
          </w:tcPr>
          <w:p w14:paraId="44094DCB" w14:textId="77777777" w:rsidR="00C91E87" w:rsidRPr="005B0943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439C47C2" w14:textId="77777777" w:rsidTr="00C91E87">
        <w:trPr>
          <w:trHeight w:val="532"/>
        </w:trPr>
        <w:tc>
          <w:tcPr>
            <w:tcW w:w="3776" w:type="dxa"/>
            <w:gridSpan w:val="2"/>
            <w:vAlign w:val="center"/>
          </w:tcPr>
          <w:p w14:paraId="23B2A17C" w14:textId="77777777" w:rsidR="00C91E87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53" w:type="dxa"/>
            <w:gridSpan w:val="5"/>
          </w:tcPr>
          <w:p w14:paraId="16E9CA8C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14:paraId="220C0EB0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91E87" w14:paraId="7AADBCCA" w14:textId="77777777" w:rsidTr="00C91E87">
        <w:trPr>
          <w:trHeight w:val="532"/>
        </w:trPr>
        <w:tc>
          <w:tcPr>
            <w:tcW w:w="599" w:type="dxa"/>
            <w:vAlign w:val="center"/>
          </w:tcPr>
          <w:p w14:paraId="5D79C4CD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0" w:type="dxa"/>
            <w:gridSpan w:val="6"/>
            <w:vAlign w:val="center"/>
          </w:tcPr>
          <w:p w14:paraId="237FD8D2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C91E87" w14:paraId="542A3612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76307CAD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77" w:type="dxa"/>
            <w:vAlign w:val="center"/>
          </w:tcPr>
          <w:p w14:paraId="3D2BFD3F" w14:textId="77777777" w:rsidR="00C91E87" w:rsidRDefault="00FE23E8" w:rsidP="00FE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E8">
              <w:rPr>
                <w:rFonts w:ascii="Times New Roman" w:hAnsi="Times New Roman" w:cs="Times New Roman"/>
                <w:sz w:val="24"/>
                <w:szCs w:val="24"/>
              </w:rPr>
              <w:t>1.1. Основы клинической аллергологии</w:t>
            </w:r>
          </w:p>
        </w:tc>
        <w:tc>
          <w:tcPr>
            <w:tcW w:w="1152" w:type="dxa"/>
            <w:vAlign w:val="center"/>
          </w:tcPr>
          <w:p w14:paraId="5B9F323A" w14:textId="77777777" w:rsidR="00C91E87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14:paraId="0556BAD5" w14:textId="77777777" w:rsidR="00C91E87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01.09.2022-02.09.2022</w:t>
            </w:r>
          </w:p>
        </w:tc>
        <w:tc>
          <w:tcPr>
            <w:tcW w:w="927" w:type="dxa"/>
            <w:vAlign w:val="center"/>
          </w:tcPr>
          <w:p w14:paraId="6B4A3619" w14:textId="77777777" w:rsidR="00C91E87" w:rsidRDefault="00FE23E8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64" w:type="dxa"/>
            <w:vAlign w:val="center"/>
          </w:tcPr>
          <w:p w14:paraId="190A4A2E" w14:textId="77777777" w:rsidR="00C91E87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3ACC8C2C" w14:textId="77777777" w:rsidR="00C91E87" w:rsidRPr="00FE23E8" w:rsidRDefault="00FE23E8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3E8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3C64F8AF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72693251" w14:textId="77777777" w:rsidR="00C91E87" w:rsidRPr="00AF2372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77" w:type="dxa"/>
            <w:vAlign w:val="center"/>
          </w:tcPr>
          <w:p w14:paraId="48BC4F34" w14:textId="77777777" w:rsidR="00082A1B" w:rsidRPr="00082A1B" w:rsidRDefault="00082A1B" w:rsidP="0008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14:paraId="7B374871" w14:textId="77777777" w:rsidR="00C91E87" w:rsidRDefault="00082A1B" w:rsidP="0008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A1B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аллергических заболеваний и </w:t>
            </w:r>
            <w:proofErr w:type="spellStart"/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иммунозависимых</w:t>
            </w:r>
            <w:proofErr w:type="spellEnd"/>
            <w:r w:rsidRPr="00082A1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состояний</w:t>
            </w:r>
          </w:p>
        </w:tc>
        <w:tc>
          <w:tcPr>
            <w:tcW w:w="1152" w:type="dxa"/>
            <w:vAlign w:val="center"/>
          </w:tcPr>
          <w:p w14:paraId="12E30CFE" w14:textId="77777777" w:rsidR="00C91E87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9" w:type="dxa"/>
            <w:vAlign w:val="center"/>
          </w:tcPr>
          <w:p w14:paraId="2B761C27" w14:textId="0A4B3B6C" w:rsidR="00C91E87" w:rsidRDefault="00082A1B" w:rsidP="0008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ins w:id="4" w:author="Mileushe Hakimova" w:date="2023-01-23T10:58:00Z">
              <w:r w:rsidR="000D4485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ins>
            <w:del w:id="5" w:author="Mileushe Hakimova" w:date="2023-01-23T10:58:00Z">
              <w:r w:rsidDel="000D4485">
                <w:rPr>
                  <w:rFonts w:ascii="Times New Roman" w:hAnsi="Times New Roman" w:cs="Times New Roman"/>
                  <w:sz w:val="24"/>
                  <w:szCs w:val="24"/>
                </w:rPr>
                <w:delText>6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.09, 1</w:t>
            </w:r>
            <w:ins w:id="6" w:author="Mileushe Hakimova" w:date="2023-01-23T10:58:00Z">
              <w:r w:rsidR="000D4485">
                <w:rPr>
                  <w:rFonts w:ascii="Times New Roman" w:hAnsi="Times New Roman" w:cs="Times New Roman"/>
                  <w:sz w:val="24"/>
                  <w:szCs w:val="24"/>
                </w:rPr>
                <w:t>6</w:t>
              </w:r>
            </w:ins>
            <w:del w:id="7" w:author="Mileushe Hakimova" w:date="2023-01-23T10:58:00Z">
              <w:r w:rsidDel="000D4485">
                <w:rPr>
                  <w:rFonts w:ascii="Times New Roman" w:hAnsi="Times New Roman" w:cs="Times New Roman"/>
                  <w:sz w:val="24"/>
                  <w:szCs w:val="24"/>
                </w:rPr>
                <w:delText>9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.09, </w:t>
            </w:r>
            <w:ins w:id="8" w:author="Mileushe Hakimova" w:date="2023-01-23T10:58:00Z">
              <w:r w:rsidR="000D4485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</w:ins>
            <w:del w:id="9" w:author="Mileushe Hakimova" w:date="2023-01-23T10:58:00Z">
              <w:r w:rsidDel="000D4485">
                <w:rPr>
                  <w:rFonts w:ascii="Times New Roman" w:hAnsi="Times New Roman" w:cs="Times New Roman"/>
                  <w:sz w:val="24"/>
                  <w:szCs w:val="24"/>
                </w:rPr>
                <w:delText>24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.09, 2</w:t>
            </w:r>
            <w:ins w:id="10" w:author="Mileushe Hakimova" w:date="2023-01-23T10:58:00Z">
              <w:r w:rsidR="000D4485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ins>
            <w:del w:id="11" w:author="Mileushe Hakimova" w:date="2023-01-23T10:58:00Z">
              <w:r w:rsidDel="000D4485">
                <w:rPr>
                  <w:rFonts w:ascii="Times New Roman" w:hAnsi="Times New Roman" w:cs="Times New Roman"/>
                  <w:sz w:val="24"/>
                  <w:szCs w:val="24"/>
                </w:rPr>
                <w:delText>7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.09,2</w:t>
            </w:r>
            <w:ins w:id="12" w:author="Mileushe Hakimova" w:date="2023-01-23T10:58:00Z">
              <w:r w:rsidR="000D4485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ins>
            <w:del w:id="13" w:author="Mileushe Hakimova" w:date="2023-01-23T10:58:00Z">
              <w:r w:rsidDel="000D4485">
                <w:rPr>
                  <w:rFonts w:ascii="Times New Roman" w:hAnsi="Times New Roman" w:cs="Times New Roman"/>
                  <w:sz w:val="24"/>
                  <w:szCs w:val="24"/>
                </w:rPr>
                <w:delText>9</w:delText>
              </w:r>
            </w:del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27" w:type="dxa"/>
            <w:vAlign w:val="center"/>
          </w:tcPr>
          <w:p w14:paraId="6D22E0A1" w14:textId="77777777" w:rsidR="00C91E87" w:rsidRPr="00082A1B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1864" w:type="dxa"/>
            <w:vAlign w:val="center"/>
          </w:tcPr>
          <w:p w14:paraId="6E105FDF" w14:textId="77777777" w:rsidR="00C91E87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082A1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053AD0B2" w14:textId="77777777" w:rsidR="00C91E87" w:rsidRPr="00082A1B" w:rsidRDefault="00082A1B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A1B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37994593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08A51803" w14:textId="77777777" w:rsidR="00C91E87" w:rsidRPr="00AF2372" w:rsidRDefault="00C91E87" w:rsidP="00C91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77" w:type="dxa"/>
            <w:vAlign w:val="center"/>
          </w:tcPr>
          <w:p w14:paraId="4096D4AD" w14:textId="77777777" w:rsidR="00C91E87" w:rsidRDefault="00432A7B" w:rsidP="0043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7B">
              <w:rPr>
                <w:rFonts w:ascii="Times New Roman" w:hAnsi="Times New Roman" w:cs="Times New Roman"/>
                <w:sz w:val="24"/>
                <w:szCs w:val="24"/>
              </w:rPr>
              <w:t xml:space="preserve"> 1.3 Бронхиальная астма. Дифференциальная диагностика аллергических болезней </w:t>
            </w:r>
            <w:r w:rsidRPr="00432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дыхания</w:t>
            </w:r>
          </w:p>
        </w:tc>
        <w:tc>
          <w:tcPr>
            <w:tcW w:w="1152" w:type="dxa"/>
            <w:vAlign w:val="center"/>
          </w:tcPr>
          <w:p w14:paraId="7569C36A" w14:textId="77777777" w:rsidR="00C91E87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49" w:type="dxa"/>
            <w:vAlign w:val="center"/>
          </w:tcPr>
          <w:p w14:paraId="2E142245" w14:textId="77777777" w:rsidR="00C91E87" w:rsidRDefault="000D4485" w:rsidP="002D6C16">
            <w:pPr>
              <w:rPr>
                <w:ins w:id="14" w:author="Mileushe Hakimova" w:date="2023-01-23T10:59:00Z"/>
                <w:rFonts w:ascii="Times New Roman" w:hAnsi="Times New Roman" w:cs="Times New Roman"/>
                <w:sz w:val="24"/>
                <w:szCs w:val="24"/>
              </w:rPr>
            </w:pPr>
            <w:ins w:id="15" w:author="Mileushe Hakimova" w:date="2023-01-23T10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29</w:t>
              </w:r>
            </w:ins>
            <w:del w:id="16" w:author="Mileushe Hakimova" w:date="2023-01-23T10:58:00Z">
              <w:r w:rsidR="002D6C16" w:rsidDel="000D4485">
                <w:rPr>
                  <w:rFonts w:ascii="Times New Roman" w:hAnsi="Times New Roman" w:cs="Times New Roman"/>
                  <w:sz w:val="24"/>
                  <w:szCs w:val="24"/>
                </w:rPr>
                <w:delText>13</w:delText>
              </w:r>
            </w:del>
            <w:r w:rsidR="002D6C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ins w:id="17" w:author="Mileushe Hakimova" w:date="2023-01-23T10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09</w:t>
              </w:r>
            </w:ins>
            <w:del w:id="18" w:author="Mileushe Hakimova" w:date="2023-01-23T10:58:00Z">
              <w:r w:rsidR="002D6C16" w:rsidDel="000D4485">
                <w:rPr>
                  <w:rFonts w:ascii="Times New Roman" w:hAnsi="Times New Roman" w:cs="Times New Roman"/>
                  <w:sz w:val="24"/>
                  <w:szCs w:val="24"/>
                </w:rPr>
                <w:delText>10</w:delText>
              </w:r>
            </w:del>
            <w:r w:rsidR="002D6C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ins w:id="19" w:author="Mileushe Hakimova" w:date="2023-01-23T10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12</w:t>
              </w:r>
            </w:ins>
            <w:del w:id="20" w:author="Mileushe Hakimova" w:date="2023-01-23T10:58:00Z">
              <w:r w:rsidR="002D6C16" w:rsidDel="000D4485">
                <w:rPr>
                  <w:rFonts w:ascii="Times New Roman" w:hAnsi="Times New Roman" w:cs="Times New Roman"/>
                  <w:sz w:val="24"/>
                  <w:szCs w:val="24"/>
                </w:rPr>
                <w:delText>18</w:delText>
              </w:r>
            </w:del>
            <w:r w:rsidR="002D6C16">
              <w:rPr>
                <w:rFonts w:ascii="Times New Roman" w:hAnsi="Times New Roman" w:cs="Times New Roman"/>
                <w:sz w:val="24"/>
                <w:szCs w:val="24"/>
              </w:rPr>
              <w:t>.10, 1</w:t>
            </w:r>
            <w:ins w:id="21" w:author="Mileushe Hakimova" w:date="2023-01-23T10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ins>
            <w:del w:id="22" w:author="Mileushe Hakimova" w:date="2023-01-23T10:58:00Z">
              <w:r w:rsidR="002D6C16" w:rsidDel="000D4485">
                <w:rPr>
                  <w:rFonts w:ascii="Times New Roman" w:hAnsi="Times New Roman" w:cs="Times New Roman"/>
                  <w:sz w:val="24"/>
                  <w:szCs w:val="24"/>
                </w:rPr>
                <w:delText>9</w:delText>
              </w:r>
            </w:del>
            <w:r w:rsidR="002D6C16">
              <w:rPr>
                <w:rFonts w:ascii="Times New Roman" w:hAnsi="Times New Roman" w:cs="Times New Roman"/>
                <w:sz w:val="24"/>
                <w:szCs w:val="24"/>
              </w:rPr>
              <w:t xml:space="preserve">.10, </w:t>
            </w:r>
            <w:ins w:id="23" w:author="Mileushe Hakimova" w:date="2023-01-23T10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ins>
            <w:del w:id="24" w:author="Mileushe Hakimova" w:date="2023-01-23T10:58:00Z">
              <w:r w:rsidR="002D6C16" w:rsidDel="000D4485">
                <w:rPr>
                  <w:rFonts w:ascii="Times New Roman" w:hAnsi="Times New Roman" w:cs="Times New Roman"/>
                  <w:sz w:val="24"/>
                  <w:szCs w:val="24"/>
                </w:rPr>
                <w:delText>21</w:delText>
              </w:r>
            </w:del>
            <w:r w:rsidR="002D6C1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14:paraId="757AC027" w14:textId="72A4E6B2" w:rsidR="000D4485" w:rsidRDefault="000D4485" w:rsidP="002D6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ins w:id="25" w:author="Mileushe Hakimova" w:date="2023-01-23T10:59:00Z">
              <w:r>
                <w:rPr>
                  <w:rFonts w:ascii="Times New Roman" w:hAnsi="Times New Roman" w:cs="Times New Roman"/>
                  <w:sz w:val="24"/>
                  <w:szCs w:val="24"/>
                </w:rPr>
                <w:t>19.10, 21.10.</w:t>
              </w:r>
            </w:ins>
          </w:p>
        </w:tc>
        <w:tc>
          <w:tcPr>
            <w:tcW w:w="927" w:type="dxa"/>
            <w:vAlign w:val="center"/>
          </w:tcPr>
          <w:p w14:paraId="012A81BF" w14:textId="77777777" w:rsidR="00C91E87" w:rsidRPr="005E2B60" w:rsidRDefault="00193F04" w:rsidP="0019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="002D6C16" w:rsidRPr="005E2B60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2D6C16" w:rsidRPr="005E2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4" w:type="dxa"/>
            <w:vAlign w:val="center"/>
          </w:tcPr>
          <w:p w14:paraId="56C02D50" w14:textId="77777777" w:rsidR="00C91E87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C1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D6C1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2597475B" w14:textId="77777777" w:rsidR="00C91E87" w:rsidRPr="002D6C16" w:rsidRDefault="002D6C16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0030F303" w14:textId="77777777" w:rsidTr="00C91E87">
        <w:trPr>
          <w:trHeight w:val="508"/>
        </w:trPr>
        <w:tc>
          <w:tcPr>
            <w:tcW w:w="599" w:type="dxa"/>
            <w:vAlign w:val="center"/>
          </w:tcPr>
          <w:p w14:paraId="0E0EF83D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177" w:type="dxa"/>
            <w:vAlign w:val="center"/>
          </w:tcPr>
          <w:p w14:paraId="6F55FBD9" w14:textId="77777777" w:rsidR="001764A5" w:rsidRPr="001764A5" w:rsidRDefault="001764A5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A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14:paraId="50AB9CCE" w14:textId="77777777" w:rsidR="001764A5" w:rsidRPr="001764A5" w:rsidRDefault="001764A5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A5">
              <w:rPr>
                <w:rFonts w:ascii="Times New Roman" w:hAnsi="Times New Roman" w:cs="Times New Roman"/>
                <w:sz w:val="24"/>
                <w:szCs w:val="24"/>
              </w:rPr>
              <w:t>Аллергический ринит, аллергический конъюнктивит/</w:t>
            </w:r>
          </w:p>
          <w:p w14:paraId="62AB771B" w14:textId="77777777" w:rsidR="00C91E87" w:rsidRPr="00687A2A" w:rsidRDefault="001764A5" w:rsidP="0017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4A5">
              <w:rPr>
                <w:rFonts w:ascii="Times New Roman" w:hAnsi="Times New Roman" w:cs="Times New Roman"/>
                <w:sz w:val="24"/>
                <w:szCs w:val="24"/>
              </w:rPr>
              <w:t>Поллиноз</w:t>
            </w:r>
          </w:p>
        </w:tc>
        <w:tc>
          <w:tcPr>
            <w:tcW w:w="1152" w:type="dxa"/>
            <w:vAlign w:val="center"/>
          </w:tcPr>
          <w:p w14:paraId="670532B4" w14:textId="77777777" w:rsidR="00C91E87" w:rsidRDefault="00193F04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vAlign w:val="center"/>
          </w:tcPr>
          <w:p w14:paraId="4D7712CF" w14:textId="77777777" w:rsidR="00C91E87" w:rsidRDefault="00193F04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01.12, 02.12,13.13</w:t>
            </w:r>
          </w:p>
        </w:tc>
        <w:tc>
          <w:tcPr>
            <w:tcW w:w="927" w:type="dxa"/>
          </w:tcPr>
          <w:p w14:paraId="6C196CDB" w14:textId="77777777" w:rsidR="00C91E87" w:rsidRDefault="00AC12E5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864" w:type="dxa"/>
            <w:vAlign w:val="center"/>
          </w:tcPr>
          <w:p w14:paraId="26720FB6" w14:textId="77777777" w:rsidR="00C91E87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Pr="0022017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458" w:type="dxa"/>
            <w:vAlign w:val="center"/>
          </w:tcPr>
          <w:p w14:paraId="00D1803A" w14:textId="77777777" w:rsidR="00C91E87" w:rsidRPr="00274F18" w:rsidRDefault="00220176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C91E87" w14:paraId="072D281A" w14:textId="77777777" w:rsidTr="00C91E87">
        <w:trPr>
          <w:trHeight w:val="508"/>
        </w:trPr>
        <w:tc>
          <w:tcPr>
            <w:tcW w:w="3776" w:type="dxa"/>
            <w:gridSpan w:val="2"/>
            <w:vAlign w:val="center"/>
          </w:tcPr>
          <w:p w14:paraId="70E76792" w14:textId="77777777" w:rsidR="00C91E87" w:rsidRPr="00687A2A" w:rsidRDefault="00C91E87" w:rsidP="00C91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53" w:type="dxa"/>
            <w:gridSpan w:val="5"/>
          </w:tcPr>
          <w:p w14:paraId="787D3B31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7754B192" w14:textId="77777777" w:rsidR="00C91E87" w:rsidRPr="00274F18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93AC4">
              <w:rPr>
                <w:rFonts w:ascii="Times New Roman" w:hAnsi="Times New Roman" w:cs="Times New Roman"/>
                <w:i/>
                <w:sz w:val="16"/>
                <w:szCs w:val="24"/>
              </w:rPr>
              <w:t>из учебного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A681CDF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A93AC4" w14:paraId="2B1E4C14" w14:textId="77777777" w:rsidTr="00EF592A">
        <w:trPr>
          <w:trHeight w:val="298"/>
        </w:trPr>
        <w:tc>
          <w:tcPr>
            <w:tcW w:w="6232" w:type="dxa"/>
          </w:tcPr>
          <w:p w14:paraId="37289664" w14:textId="77777777" w:rsidR="00A93AC4" w:rsidRDefault="00A93AC4" w:rsidP="002F6A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t xml:space="preserve"> </w:t>
            </w:r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 w:rsidRP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93AC4" w14:paraId="3228B572" w14:textId="77777777" w:rsidTr="00EF592A">
        <w:trPr>
          <w:trHeight w:val="298"/>
        </w:trPr>
        <w:tc>
          <w:tcPr>
            <w:tcW w:w="6232" w:type="dxa"/>
          </w:tcPr>
          <w:p w14:paraId="44595543" w14:textId="77777777" w:rsidR="00A93AC4" w:rsidRDefault="00A93AC4" w:rsidP="00AD2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5EC5A28A" w14:textId="77777777" w:rsidR="0030720F" w:rsidRDefault="00A93AC4" w:rsidP="00C91E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2F6A43">
        <w:rPr>
          <w:rFonts w:ascii="Times New Roman" w:hAnsi="Times New Roman" w:cs="Times New Roman"/>
          <w:sz w:val="24"/>
          <w:szCs w:val="24"/>
        </w:rPr>
        <w:t>06.10.2022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5EF976F3" w14:textId="77777777" w:rsidR="00A93AC4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0720F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14:paraId="23553AEB" w14:textId="77777777"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7C21FC4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0D49663E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53E4094D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6E45B253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02D714D0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10463061" w14:textId="77777777" w:rsidR="0030720F" w:rsidRDefault="0030720F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BAB149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68302944" w14:textId="77777777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91903">
        <w:rPr>
          <w:rFonts w:ascii="Times New Roman" w:hAnsi="Times New Roman" w:cs="Times New Roman"/>
          <w:sz w:val="24"/>
          <w:szCs w:val="24"/>
        </w:rPr>
        <w:t>___</w:t>
      </w:r>
      <w:r w:rsidR="00A337A2">
        <w:rPr>
          <w:rFonts w:ascii="Times New Roman" w:hAnsi="Times New Roman" w:cs="Times New Roman"/>
          <w:sz w:val="24"/>
          <w:szCs w:val="24"/>
        </w:rPr>
        <w:t>1</w:t>
      </w:r>
      <w:r w:rsidR="00391903">
        <w:rPr>
          <w:rFonts w:ascii="Times New Roman" w:hAnsi="Times New Roman" w:cs="Times New Roman"/>
          <w:sz w:val="24"/>
          <w:szCs w:val="24"/>
        </w:rPr>
        <w:t>_</w:t>
      </w:r>
      <w:r w:rsidR="0030720F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1AABF756" w14:textId="77777777" w:rsidR="00391903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CB6959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клинической иммунологии с аллергологией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523C6BB8" w14:textId="77777777" w:rsidR="00391903" w:rsidRPr="00D52C0B" w:rsidRDefault="00391903" w:rsidP="003919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_____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337A2" w:rsidRPr="00A337A2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  <w:u w:val="single"/>
        </w:rPr>
        <w:t xml:space="preserve">аллергология и иммунология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2FD44A3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F1666" w14:textId="77777777" w:rsidR="00391903" w:rsidRDefault="00391903" w:rsidP="003919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________</w:t>
      </w:r>
      <w:r w:rsidR="00A337A2" w:rsidRPr="00A337A2">
        <w:t xml:space="preserve"> </w:t>
      </w:r>
      <w:r w:rsidR="007A730F" w:rsidRPr="007A730F">
        <w:rPr>
          <w:rFonts w:ascii="Times New Roman" w:hAnsi="Times New Roman" w:cs="Times New Roman"/>
          <w:sz w:val="24"/>
          <w:szCs w:val="24"/>
        </w:rPr>
        <w:t xml:space="preserve">Производственная (клиническая) практика по клинической иммунологии и </w:t>
      </w:r>
      <w:proofErr w:type="gramStart"/>
      <w:r w:rsidR="007A730F" w:rsidRPr="007A730F">
        <w:rPr>
          <w:rFonts w:ascii="Times New Roman" w:hAnsi="Times New Roman" w:cs="Times New Roman"/>
          <w:sz w:val="24"/>
          <w:szCs w:val="24"/>
        </w:rPr>
        <w:t>аллергологии</w:t>
      </w:r>
      <w:r w:rsidR="007A730F" w:rsidRPr="007A730F">
        <w:t xml:space="preserve"> </w:t>
      </w:r>
      <w:r w:rsidR="00A337A2" w:rsidRPr="00A33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044B4A8F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0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2669"/>
      </w:tblGrid>
      <w:tr w:rsidR="009D07F2" w14:paraId="4871BC5C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5777FB08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vAlign w:val="center"/>
          </w:tcPr>
          <w:p w14:paraId="30E64CC1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14:paraId="0E1B62B4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2669" w:type="dxa"/>
            <w:vAlign w:val="center"/>
          </w:tcPr>
          <w:p w14:paraId="4BA65E05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F71C59" w14:paraId="720643A6" w14:textId="77777777" w:rsidTr="00DF7D80">
        <w:trPr>
          <w:trHeight w:val="1298"/>
        </w:trPr>
        <w:tc>
          <w:tcPr>
            <w:tcW w:w="861" w:type="dxa"/>
            <w:vAlign w:val="center"/>
          </w:tcPr>
          <w:p w14:paraId="4E53E765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Align w:val="center"/>
          </w:tcPr>
          <w:p w14:paraId="03E0DC98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2581" w:type="dxa"/>
            <w:vAlign w:val="center"/>
          </w:tcPr>
          <w:p w14:paraId="647B70F5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01.09.2022-30.12.2022</w:t>
            </w:r>
          </w:p>
        </w:tc>
        <w:tc>
          <w:tcPr>
            <w:tcW w:w="2669" w:type="dxa"/>
            <w:vAlign w:val="center"/>
          </w:tcPr>
          <w:p w14:paraId="6EA95A9E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F71C59" w14:paraId="31F87B4E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755E3901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vAlign w:val="center"/>
          </w:tcPr>
          <w:p w14:paraId="3ABDC563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  <w:tc>
          <w:tcPr>
            <w:tcW w:w="2581" w:type="dxa"/>
            <w:vAlign w:val="center"/>
          </w:tcPr>
          <w:p w14:paraId="1D4A41B5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A2">
              <w:rPr>
                <w:rFonts w:ascii="Times New Roman" w:hAnsi="Times New Roman" w:cs="Times New Roman"/>
                <w:sz w:val="24"/>
                <w:szCs w:val="24"/>
              </w:rPr>
              <w:t>01.09.2022-30.12.2022</w:t>
            </w:r>
          </w:p>
        </w:tc>
        <w:tc>
          <w:tcPr>
            <w:tcW w:w="2669" w:type="dxa"/>
            <w:vAlign w:val="center"/>
          </w:tcPr>
          <w:p w14:paraId="44C76EF5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  <w:tr w:rsidR="00F71C59" w14:paraId="14C32B62" w14:textId="77777777" w:rsidTr="00E166F5">
        <w:trPr>
          <w:trHeight w:val="1305"/>
        </w:trPr>
        <w:tc>
          <w:tcPr>
            <w:tcW w:w="861" w:type="dxa"/>
            <w:vAlign w:val="center"/>
          </w:tcPr>
          <w:p w14:paraId="249F320F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9" w:type="dxa"/>
            <w:vAlign w:val="center"/>
          </w:tcPr>
          <w:p w14:paraId="0A50314F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Ломаева А.А.</w:t>
            </w:r>
          </w:p>
        </w:tc>
        <w:tc>
          <w:tcPr>
            <w:tcW w:w="2581" w:type="dxa"/>
            <w:vAlign w:val="center"/>
          </w:tcPr>
          <w:p w14:paraId="41805E98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01.09.2022-30.12.2022</w:t>
            </w:r>
          </w:p>
        </w:tc>
        <w:tc>
          <w:tcPr>
            <w:tcW w:w="2669" w:type="dxa"/>
            <w:vAlign w:val="center"/>
          </w:tcPr>
          <w:p w14:paraId="74B9BE37" w14:textId="77777777" w:rsidR="00F71C59" w:rsidRDefault="00F71C59" w:rsidP="00F71C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</w:tr>
    </w:tbl>
    <w:p w14:paraId="1E641B8E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181DEF9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r w:rsidR="002F6A43">
        <w:rPr>
          <w:rFonts w:ascii="Times New Roman" w:hAnsi="Times New Roman" w:cs="Times New Roman"/>
          <w:sz w:val="24"/>
          <w:szCs w:val="24"/>
        </w:rPr>
        <w:t xml:space="preserve">  06.10.2022</w:t>
      </w:r>
      <w:proofErr w:type="gramEnd"/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30720F" w14:paraId="17976AEF" w14:textId="77777777" w:rsidTr="00EF592A">
        <w:trPr>
          <w:trHeight w:val="298"/>
        </w:trPr>
        <w:tc>
          <w:tcPr>
            <w:tcW w:w="6232" w:type="dxa"/>
          </w:tcPr>
          <w:p w14:paraId="6E539566" w14:textId="77777777" w:rsidR="0030720F" w:rsidRDefault="0030720F" w:rsidP="002F6A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="002F6A43">
              <w:rPr>
                <w:rFonts w:ascii="Times New Roman" w:hAnsi="Times New Roman" w:cs="Times New Roman"/>
                <w:sz w:val="24"/>
                <w:szCs w:val="24"/>
              </w:rPr>
              <w:t>Скороходкина</w:t>
            </w:r>
            <w:proofErr w:type="spellEnd"/>
            <w:r w:rsidR="002F6A4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30720F" w14:paraId="189C19CC" w14:textId="77777777" w:rsidTr="00EF592A">
        <w:trPr>
          <w:trHeight w:val="298"/>
        </w:trPr>
        <w:tc>
          <w:tcPr>
            <w:tcW w:w="6232" w:type="dxa"/>
          </w:tcPr>
          <w:p w14:paraId="26EE2206" w14:textId="77777777" w:rsidR="0030720F" w:rsidRDefault="0030720F" w:rsidP="00E166F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____________________/_____________________________</w:t>
            </w:r>
          </w:p>
        </w:tc>
      </w:tr>
    </w:tbl>
    <w:p w14:paraId="379663E1" w14:textId="77777777" w:rsidR="0030720F" w:rsidRPr="0030720F" w:rsidRDefault="0030720F" w:rsidP="0030720F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30720F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eushe Hakimova">
    <w15:presenceInfo w15:providerId="Windows Live" w15:userId="8817d919296757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4C6"/>
    <w:rsid w:val="000278F8"/>
    <w:rsid w:val="00037900"/>
    <w:rsid w:val="00062894"/>
    <w:rsid w:val="00082A1B"/>
    <w:rsid w:val="000A0058"/>
    <w:rsid w:val="000D4485"/>
    <w:rsid w:val="000F0017"/>
    <w:rsid w:val="00104BBE"/>
    <w:rsid w:val="00136175"/>
    <w:rsid w:val="001651BB"/>
    <w:rsid w:val="001764A5"/>
    <w:rsid w:val="0018292D"/>
    <w:rsid w:val="00193F04"/>
    <w:rsid w:val="001D472E"/>
    <w:rsid w:val="002008B4"/>
    <w:rsid w:val="00215519"/>
    <w:rsid w:val="00220176"/>
    <w:rsid w:val="002363E9"/>
    <w:rsid w:val="00236970"/>
    <w:rsid w:val="002D6C16"/>
    <w:rsid w:val="002F30E3"/>
    <w:rsid w:val="002F608E"/>
    <w:rsid w:val="002F6A43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3F7686"/>
    <w:rsid w:val="00415B27"/>
    <w:rsid w:val="00432A7B"/>
    <w:rsid w:val="00437C9B"/>
    <w:rsid w:val="004829EC"/>
    <w:rsid w:val="004B73DF"/>
    <w:rsid w:val="004D660A"/>
    <w:rsid w:val="00531387"/>
    <w:rsid w:val="00531B87"/>
    <w:rsid w:val="00556AE2"/>
    <w:rsid w:val="0057689A"/>
    <w:rsid w:val="00582B82"/>
    <w:rsid w:val="00584514"/>
    <w:rsid w:val="005E2B60"/>
    <w:rsid w:val="005E3B53"/>
    <w:rsid w:val="006144C6"/>
    <w:rsid w:val="006156B0"/>
    <w:rsid w:val="00627EA9"/>
    <w:rsid w:val="006A4D2A"/>
    <w:rsid w:val="006D28B6"/>
    <w:rsid w:val="006F682F"/>
    <w:rsid w:val="0077092C"/>
    <w:rsid w:val="007A730F"/>
    <w:rsid w:val="007B796B"/>
    <w:rsid w:val="007D6058"/>
    <w:rsid w:val="007F2F54"/>
    <w:rsid w:val="0081431B"/>
    <w:rsid w:val="00815CD0"/>
    <w:rsid w:val="008312E2"/>
    <w:rsid w:val="0087080E"/>
    <w:rsid w:val="00880265"/>
    <w:rsid w:val="008A731D"/>
    <w:rsid w:val="008B0507"/>
    <w:rsid w:val="008F74FE"/>
    <w:rsid w:val="00940BDF"/>
    <w:rsid w:val="00942456"/>
    <w:rsid w:val="009468BA"/>
    <w:rsid w:val="00992C45"/>
    <w:rsid w:val="009A568D"/>
    <w:rsid w:val="009B37A6"/>
    <w:rsid w:val="009D07F2"/>
    <w:rsid w:val="00A337A2"/>
    <w:rsid w:val="00A530CF"/>
    <w:rsid w:val="00A62AC2"/>
    <w:rsid w:val="00A93AC4"/>
    <w:rsid w:val="00AA1784"/>
    <w:rsid w:val="00AB0208"/>
    <w:rsid w:val="00AC12E5"/>
    <w:rsid w:val="00AD2BF2"/>
    <w:rsid w:val="00AF2372"/>
    <w:rsid w:val="00B31F8E"/>
    <w:rsid w:val="00B84018"/>
    <w:rsid w:val="00B850D8"/>
    <w:rsid w:val="00BD3CFF"/>
    <w:rsid w:val="00C15C97"/>
    <w:rsid w:val="00C3577B"/>
    <w:rsid w:val="00C729D7"/>
    <w:rsid w:val="00C91E87"/>
    <w:rsid w:val="00CB287D"/>
    <w:rsid w:val="00CB6959"/>
    <w:rsid w:val="00CD2742"/>
    <w:rsid w:val="00D06DD1"/>
    <w:rsid w:val="00D4397C"/>
    <w:rsid w:val="00D639E1"/>
    <w:rsid w:val="00D6420E"/>
    <w:rsid w:val="00D968F9"/>
    <w:rsid w:val="00DB58E1"/>
    <w:rsid w:val="00E03496"/>
    <w:rsid w:val="00E166F5"/>
    <w:rsid w:val="00E217C4"/>
    <w:rsid w:val="00E74B16"/>
    <w:rsid w:val="00E8658E"/>
    <w:rsid w:val="00E9099E"/>
    <w:rsid w:val="00E96F20"/>
    <w:rsid w:val="00F05C21"/>
    <w:rsid w:val="00F20022"/>
    <w:rsid w:val="00F71C59"/>
    <w:rsid w:val="00FA2D2E"/>
    <w:rsid w:val="00F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B516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Revision"/>
    <w:hidden/>
    <w:uiPriority w:val="99"/>
    <w:semiHidden/>
    <w:rsid w:val="00C35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Mileushe Hakimova</cp:lastModifiedBy>
  <cp:revision>82</cp:revision>
  <cp:lastPrinted>2022-04-22T07:52:00Z</cp:lastPrinted>
  <dcterms:created xsi:type="dcterms:W3CDTF">2021-02-18T06:09:00Z</dcterms:created>
  <dcterms:modified xsi:type="dcterms:W3CDTF">2023-01-23T07:59:00Z</dcterms:modified>
</cp:coreProperties>
</file>