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C415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05B935C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D51704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284C60B4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1526B33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8B6B01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8ED532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995D3C0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A310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669F4">
        <w:rPr>
          <w:rFonts w:ascii="Times New Roman" w:hAnsi="Times New Roman" w:cs="Times New Roman"/>
          <w:sz w:val="24"/>
          <w:szCs w:val="24"/>
        </w:rPr>
        <w:t>» семестр 2021/2022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3E95EDF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AE936B4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FE458E1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28024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A6A94BB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4"/>
        <w:gridCol w:w="3093"/>
        <w:gridCol w:w="1089"/>
        <w:gridCol w:w="1536"/>
        <w:gridCol w:w="918"/>
        <w:gridCol w:w="1847"/>
        <w:gridCol w:w="1452"/>
      </w:tblGrid>
      <w:tr w:rsidR="00C7635B" w14:paraId="1CA8BE0B" w14:textId="77777777" w:rsidTr="00C7635B">
        <w:trPr>
          <w:trHeight w:val="1071"/>
        </w:trPr>
        <w:tc>
          <w:tcPr>
            <w:tcW w:w="597" w:type="dxa"/>
            <w:vAlign w:val="center"/>
          </w:tcPr>
          <w:p w14:paraId="45D8B7DA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5" w:type="dxa"/>
            <w:vAlign w:val="center"/>
          </w:tcPr>
          <w:p w14:paraId="261211F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3" w:type="dxa"/>
            <w:vAlign w:val="center"/>
          </w:tcPr>
          <w:p w14:paraId="1E472C09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76" w:type="dxa"/>
            <w:vAlign w:val="center"/>
          </w:tcPr>
          <w:p w14:paraId="2B7114C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14:paraId="2C38243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vAlign w:val="center"/>
          </w:tcPr>
          <w:p w14:paraId="00D3063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14:paraId="3AA30FF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F59DFF7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108F713C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2" w:type="dxa"/>
            <w:gridSpan w:val="6"/>
            <w:vAlign w:val="center"/>
          </w:tcPr>
          <w:p w14:paraId="69F7B7F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7635B" w:rsidRPr="000800B8" w14:paraId="6BF9D5F0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15F1E106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65" w:type="dxa"/>
            <w:vAlign w:val="center"/>
          </w:tcPr>
          <w:p w14:paraId="7B5251EF" w14:textId="77777777" w:rsidR="00A31063" w:rsidRPr="000800B8" w:rsidRDefault="00A31063" w:rsidP="00A3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14:paraId="201E24DA" w14:textId="77777777" w:rsidR="00C91E87" w:rsidRPr="000800B8" w:rsidRDefault="00A31063" w:rsidP="00A3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Кожные синдромы при специфической гиперчувствительности</w:t>
            </w:r>
          </w:p>
        </w:tc>
        <w:tc>
          <w:tcPr>
            <w:tcW w:w="1143" w:type="dxa"/>
            <w:vAlign w:val="center"/>
          </w:tcPr>
          <w:p w14:paraId="3F788FBE" w14:textId="197E5DAE" w:rsidR="00C91E87" w:rsidRPr="000800B8" w:rsidRDefault="00C3240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0" w:author="Mileushe Hakimova" w:date="2023-01-23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ins>
            <w:del w:id="1" w:author="Mileushe Hakimova" w:date="2023-01-23T11:18:00Z">
              <w:r w:rsidR="008F6483" w:rsidRPr="000800B8" w:rsidDel="00C3240E">
                <w:rPr>
                  <w:rFonts w:ascii="Times New Roman" w:hAnsi="Times New Roman" w:cs="Times New Roman"/>
                  <w:sz w:val="24"/>
                  <w:szCs w:val="24"/>
                </w:rPr>
                <w:delText>46</w:delText>
              </w:r>
            </w:del>
          </w:p>
        </w:tc>
        <w:tc>
          <w:tcPr>
            <w:tcW w:w="1376" w:type="dxa"/>
            <w:vAlign w:val="center"/>
          </w:tcPr>
          <w:p w14:paraId="0F2F4FFB" w14:textId="77777777" w:rsidR="00C91E87" w:rsidRPr="000800B8" w:rsidRDefault="002D196B" w:rsidP="001F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2.2022 – 04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F0A5D"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926" w:type="dxa"/>
            <w:vAlign w:val="center"/>
          </w:tcPr>
          <w:p w14:paraId="251C0F80" w14:textId="77777777" w:rsidR="00C91E87" w:rsidRPr="000800B8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00-11.00</w:t>
            </w:r>
          </w:p>
        </w:tc>
        <w:tc>
          <w:tcPr>
            <w:tcW w:w="1862" w:type="dxa"/>
            <w:vAlign w:val="center"/>
          </w:tcPr>
          <w:p w14:paraId="408B67A2" w14:textId="77777777" w:rsidR="00C91E87" w:rsidRPr="000800B8" w:rsidRDefault="00D639E1" w:rsidP="002D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2D1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3F138C4A" w14:textId="77777777" w:rsidR="00C91E87" w:rsidRPr="000800B8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7E4C8744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6A9136F8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65" w:type="dxa"/>
            <w:vAlign w:val="center"/>
          </w:tcPr>
          <w:p w14:paraId="5FF6BFC1" w14:textId="77777777" w:rsidR="00770327" w:rsidRPr="000800B8" w:rsidRDefault="00770327" w:rsidP="007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Разд. 1.6.</w:t>
            </w:r>
          </w:p>
          <w:p w14:paraId="18272C07" w14:textId="77777777" w:rsidR="00770327" w:rsidRPr="000800B8" w:rsidRDefault="00770327" w:rsidP="0077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  <w:p w14:paraId="31D0C503" w14:textId="77777777" w:rsidR="00C91E87" w:rsidRPr="000800B8" w:rsidRDefault="00C91E87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3122CDF8" w14:textId="46C55865" w:rsidR="00C91E87" w:rsidRPr="000800B8" w:rsidRDefault="005D5DC3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Mileushe Hakimova" w:date="2023-01-23T11:18:00Z">
              <w:r w:rsidR="00C3240E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3" w:author="Mileushe Hakimova" w:date="2023-01-23T11:18:00Z">
              <w:r w:rsidRPr="000800B8" w:rsidDel="00C3240E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</w:p>
        </w:tc>
        <w:tc>
          <w:tcPr>
            <w:tcW w:w="1376" w:type="dxa"/>
            <w:vAlign w:val="center"/>
          </w:tcPr>
          <w:p w14:paraId="1F4480AE" w14:textId="697022D5" w:rsidR="00C91E87" w:rsidRPr="000800B8" w:rsidRDefault="00704561" w:rsidP="0084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1F8E" w:rsidRPr="0008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3.2022 – </w:t>
            </w:r>
            <w:ins w:id="4" w:author="Mileushe Hakimova" w:date="2023-01-23T11:18:00Z">
              <w:r w:rsidR="00C3240E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ins>
            <w:del w:id="5" w:author="Mileushe Hakimova" w:date="2023-01-23T11:18:00Z">
              <w:r w:rsidDel="00C3240E">
                <w:rPr>
                  <w:rFonts w:ascii="Times New Roman" w:hAnsi="Times New Roman" w:cs="Times New Roman"/>
                  <w:sz w:val="24"/>
                  <w:szCs w:val="24"/>
                </w:rPr>
                <w:delText>21</w:delText>
              </w:r>
            </w:del>
            <w:r w:rsidR="00B31F8E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926" w:type="dxa"/>
            <w:vAlign w:val="center"/>
          </w:tcPr>
          <w:p w14:paraId="22096808" w14:textId="77777777" w:rsidR="00C91E87" w:rsidRPr="000800B8" w:rsidRDefault="00B31F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8.00- 11.00</w:t>
            </w:r>
          </w:p>
        </w:tc>
        <w:tc>
          <w:tcPr>
            <w:tcW w:w="1862" w:type="dxa"/>
            <w:vAlign w:val="center"/>
          </w:tcPr>
          <w:p w14:paraId="5DE8C60F" w14:textId="77777777" w:rsidR="00C91E87" w:rsidRPr="000800B8" w:rsidRDefault="00B31F8E" w:rsidP="0070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704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46030E68" w14:textId="77777777" w:rsidR="00C91E87" w:rsidRPr="000800B8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406B654A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58EE3396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65" w:type="dxa"/>
            <w:vAlign w:val="center"/>
          </w:tcPr>
          <w:p w14:paraId="453DF34F" w14:textId="77777777" w:rsidR="001453BB" w:rsidRPr="000800B8" w:rsidRDefault="00432A7B" w:rsidP="0014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3BB"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="001453BB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14:paraId="74ABF42A" w14:textId="77777777" w:rsidR="00C91E87" w:rsidRPr="000800B8" w:rsidRDefault="001453BB" w:rsidP="0014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  <w:tc>
          <w:tcPr>
            <w:tcW w:w="1143" w:type="dxa"/>
            <w:vAlign w:val="center"/>
          </w:tcPr>
          <w:p w14:paraId="03C2E0A1" w14:textId="77777777" w:rsidR="00C91E87" w:rsidRPr="000800B8" w:rsidRDefault="006554BF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76" w:type="dxa"/>
            <w:vAlign w:val="center"/>
          </w:tcPr>
          <w:p w14:paraId="66302D38" w14:textId="6CE9D315" w:rsidR="00C91E87" w:rsidRPr="000800B8" w:rsidRDefault="00C3240E" w:rsidP="0065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" w:author="Mileushe Hakimova" w:date="2023-01-23T11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7" w:author="Mileushe Hakimova" w:date="2023-01-23T11:18:00Z">
              <w:r w:rsidR="00E46F37" w:rsidDel="00C3240E">
                <w:rPr>
                  <w:rFonts w:ascii="Times New Roman" w:hAnsi="Times New Roman" w:cs="Times New Roman"/>
                  <w:sz w:val="24"/>
                  <w:szCs w:val="24"/>
                </w:rPr>
                <w:delText>23</w:delText>
              </w:r>
            </w:del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4BF" w:rsidRPr="000800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6F37">
              <w:rPr>
                <w:rFonts w:ascii="Times New Roman" w:hAnsi="Times New Roman" w:cs="Times New Roman"/>
                <w:sz w:val="24"/>
                <w:szCs w:val="24"/>
              </w:rPr>
              <w:t>2 -12</w:t>
            </w:r>
            <w:r w:rsidR="006554BF" w:rsidRPr="000800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E2B60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46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14:paraId="6143A80A" w14:textId="77777777" w:rsidR="00C91E87" w:rsidRPr="000800B8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7B927AA5" w14:textId="77777777" w:rsidR="00C91E87" w:rsidRPr="000800B8" w:rsidRDefault="00E46F37" w:rsidP="00E4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3D78052D" w14:textId="77777777" w:rsidR="00C91E87" w:rsidRPr="000800B8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3484688C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7319AED5" w14:textId="77777777" w:rsidR="00C91E87" w:rsidRPr="000800B8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65" w:type="dxa"/>
            <w:vAlign w:val="center"/>
          </w:tcPr>
          <w:p w14:paraId="3B55113F" w14:textId="77777777" w:rsidR="006554BF" w:rsidRPr="000800B8" w:rsidRDefault="006554BF" w:rsidP="0065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14:paraId="49837F12" w14:textId="77777777" w:rsidR="00C91E87" w:rsidRPr="000800B8" w:rsidRDefault="006554BF" w:rsidP="0065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Псевдоаллергические реакции</w:t>
            </w:r>
          </w:p>
        </w:tc>
        <w:tc>
          <w:tcPr>
            <w:tcW w:w="1143" w:type="dxa"/>
            <w:vAlign w:val="center"/>
          </w:tcPr>
          <w:p w14:paraId="54AE9F91" w14:textId="77777777" w:rsidR="00C91E87" w:rsidRPr="000800B8" w:rsidRDefault="0072039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6" w:type="dxa"/>
            <w:vAlign w:val="center"/>
          </w:tcPr>
          <w:p w14:paraId="4A2C6933" w14:textId="77777777" w:rsidR="00C91E87" w:rsidRPr="000800B8" w:rsidRDefault="00D122DB" w:rsidP="00D1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  <w:r w:rsidR="0072039A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039A" w:rsidRPr="000800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20176" w:rsidRPr="0008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14:paraId="24CC961B" w14:textId="77777777" w:rsidR="00C91E87" w:rsidRPr="000800B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57A755B6" w14:textId="77777777" w:rsidR="00C91E87" w:rsidRPr="000800B8" w:rsidRDefault="00220176" w:rsidP="00D1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D12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49900108" w14:textId="77777777" w:rsidR="00C91E87" w:rsidRPr="000800B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15479755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56AB982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165" w:type="dxa"/>
            <w:vAlign w:val="center"/>
          </w:tcPr>
          <w:p w14:paraId="0FF7F897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14:paraId="37088116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аллергологии</w:t>
            </w:r>
          </w:p>
        </w:tc>
        <w:tc>
          <w:tcPr>
            <w:tcW w:w="1143" w:type="dxa"/>
            <w:vAlign w:val="center"/>
          </w:tcPr>
          <w:p w14:paraId="5C4D06BA" w14:textId="1D04E97D" w:rsidR="00C7635B" w:rsidRPr="000800B8" w:rsidRDefault="00C3240E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ins w:id="8" w:author="Mileushe Hakimova" w:date="2023-01-23T11:18:00Z"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36</w:t>
              </w:r>
            </w:ins>
            <w:del w:id="9" w:author="Mileushe Hakimova" w:date="2023-01-23T11:18:00Z">
              <w:r w:rsidR="002F5738" w:rsidRPr="000800B8" w:rsidDel="00C3240E">
                <w:rPr>
                  <w:rFonts w:ascii="Times New Roman" w:hAnsi="Times New Roman" w:cs="Times New Roman"/>
                  <w:b/>
                  <w:sz w:val="24"/>
                  <w:szCs w:val="24"/>
                </w:rPr>
                <w:delText>40</w:delText>
              </w:r>
            </w:del>
          </w:p>
        </w:tc>
        <w:tc>
          <w:tcPr>
            <w:tcW w:w="1376" w:type="dxa"/>
            <w:vAlign w:val="center"/>
          </w:tcPr>
          <w:p w14:paraId="1207F054" w14:textId="77777777" w:rsidR="00C7635B" w:rsidRPr="000800B8" w:rsidRDefault="008256B8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  <w:r w:rsidR="00C7635B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635B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926" w:type="dxa"/>
          </w:tcPr>
          <w:p w14:paraId="559B896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4AF3FC4E" w14:textId="77777777" w:rsidR="00C7635B" w:rsidRPr="000800B8" w:rsidRDefault="00EA5519" w:rsidP="00EA5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0D2310C9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2C59F52A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7685671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165" w:type="dxa"/>
            <w:vAlign w:val="center"/>
          </w:tcPr>
          <w:p w14:paraId="76D043E0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14:paraId="2EC8F1DF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Принципы и методы специфической  и неспецифической  терапии</w:t>
            </w:r>
          </w:p>
        </w:tc>
        <w:tc>
          <w:tcPr>
            <w:tcW w:w="1143" w:type="dxa"/>
            <w:vAlign w:val="center"/>
          </w:tcPr>
          <w:p w14:paraId="6DF3B779" w14:textId="0EB881F5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ins w:id="10" w:author="Mileushe Hakimova" w:date="2023-01-23T11:18:00Z">
              <w:r w:rsidR="00C3240E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11" w:author="Mileushe Hakimova" w:date="2023-01-23T11:18:00Z">
              <w:r w:rsidRPr="000800B8" w:rsidDel="00C3240E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376" w:type="dxa"/>
            <w:vAlign w:val="center"/>
          </w:tcPr>
          <w:p w14:paraId="39D29764" w14:textId="77777777" w:rsidR="00C7635B" w:rsidRPr="000800B8" w:rsidRDefault="00A73FD1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 – 25.06.2022</w:t>
            </w:r>
          </w:p>
        </w:tc>
        <w:tc>
          <w:tcPr>
            <w:tcW w:w="926" w:type="dxa"/>
          </w:tcPr>
          <w:p w14:paraId="5F06A9AC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2" w:type="dxa"/>
            <w:vAlign w:val="center"/>
          </w:tcPr>
          <w:p w14:paraId="1DA81D3A" w14:textId="77777777" w:rsidR="00C7635B" w:rsidRPr="000800B8" w:rsidRDefault="00C7635B" w:rsidP="00A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A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0" w:type="dxa"/>
            <w:vAlign w:val="center"/>
          </w:tcPr>
          <w:p w14:paraId="5576099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5C896E9F" w14:textId="77777777" w:rsidTr="00C7635B">
        <w:trPr>
          <w:trHeight w:val="532"/>
        </w:trPr>
        <w:tc>
          <w:tcPr>
            <w:tcW w:w="3762" w:type="dxa"/>
            <w:gridSpan w:val="2"/>
            <w:vAlign w:val="center"/>
          </w:tcPr>
          <w:p w14:paraId="121F1EE8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67" w:type="dxa"/>
            <w:gridSpan w:val="5"/>
          </w:tcPr>
          <w:p w14:paraId="4EF16B2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  <w:p w14:paraId="1EA9360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00B8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635B" w:rsidRPr="000800B8" w14:paraId="4F0701DC" w14:textId="77777777" w:rsidTr="00C7635B">
        <w:trPr>
          <w:trHeight w:val="532"/>
        </w:trPr>
        <w:tc>
          <w:tcPr>
            <w:tcW w:w="597" w:type="dxa"/>
            <w:vAlign w:val="center"/>
          </w:tcPr>
          <w:p w14:paraId="1F65B4B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2" w:type="dxa"/>
            <w:gridSpan w:val="6"/>
            <w:vAlign w:val="center"/>
          </w:tcPr>
          <w:p w14:paraId="1BD17F2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7635B" w:rsidRPr="000800B8" w14:paraId="0C7FB2F3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5ADF2BD6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65" w:type="dxa"/>
            <w:vAlign w:val="center"/>
          </w:tcPr>
          <w:p w14:paraId="3EA1A58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14:paraId="5A59193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Кожные синдромы при специфической гиперчувствительности</w:t>
            </w:r>
          </w:p>
        </w:tc>
        <w:tc>
          <w:tcPr>
            <w:tcW w:w="1143" w:type="dxa"/>
            <w:vAlign w:val="center"/>
          </w:tcPr>
          <w:p w14:paraId="272A458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1BB92182" w14:textId="77777777" w:rsidR="00C7635B" w:rsidRPr="000800B8" w:rsidRDefault="002D196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09.02.2022-10.02.2022</w:t>
            </w:r>
          </w:p>
        </w:tc>
        <w:tc>
          <w:tcPr>
            <w:tcW w:w="926" w:type="dxa"/>
            <w:vAlign w:val="center"/>
          </w:tcPr>
          <w:p w14:paraId="2847422F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2" w:type="dxa"/>
            <w:vAlign w:val="center"/>
          </w:tcPr>
          <w:p w14:paraId="50C2C34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5AC9D866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53975319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1A00CB5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65" w:type="dxa"/>
            <w:vAlign w:val="center"/>
          </w:tcPr>
          <w:p w14:paraId="2B860294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Разд. 1.6.</w:t>
            </w:r>
          </w:p>
          <w:p w14:paraId="4F1DBB29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1143" w:type="dxa"/>
            <w:vAlign w:val="center"/>
          </w:tcPr>
          <w:p w14:paraId="42A1F41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5A1E6BFA" w14:textId="77777777" w:rsidR="00C7635B" w:rsidRPr="000800B8" w:rsidRDefault="00704561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05.03,07</w:t>
            </w:r>
            <w:r w:rsidR="00C7635B" w:rsidRPr="000800B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26" w:type="dxa"/>
            <w:vAlign w:val="center"/>
          </w:tcPr>
          <w:p w14:paraId="5C212A3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2" w:type="dxa"/>
            <w:vAlign w:val="center"/>
          </w:tcPr>
          <w:p w14:paraId="7F5C618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16158B8D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6EDBD76D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6F5BCCB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65" w:type="dxa"/>
            <w:vAlign w:val="center"/>
          </w:tcPr>
          <w:p w14:paraId="2FCA1C4B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14:paraId="77AC348C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Лекарственная аллергия</w:t>
            </w:r>
          </w:p>
        </w:tc>
        <w:tc>
          <w:tcPr>
            <w:tcW w:w="1143" w:type="dxa"/>
            <w:vAlign w:val="center"/>
          </w:tcPr>
          <w:p w14:paraId="2468CDC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63AA385B" w14:textId="77777777" w:rsidR="00C7635B" w:rsidRPr="000800B8" w:rsidRDefault="00C7635B" w:rsidP="006C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402">
              <w:rPr>
                <w:rFonts w:ascii="Times New Roman" w:hAnsi="Times New Roman" w:cs="Times New Roman"/>
                <w:sz w:val="24"/>
                <w:szCs w:val="24"/>
              </w:rPr>
              <w:t>2.03, 24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926" w:type="dxa"/>
            <w:vAlign w:val="center"/>
          </w:tcPr>
          <w:p w14:paraId="1440F3B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1862" w:type="dxa"/>
            <w:vAlign w:val="center"/>
          </w:tcPr>
          <w:p w14:paraId="1AD1B81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7A8F8485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156E8042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02E46D35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65" w:type="dxa"/>
            <w:vAlign w:val="center"/>
          </w:tcPr>
          <w:p w14:paraId="103E406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14:paraId="3F3A7BF4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Псевдоаллергические реакции</w:t>
            </w:r>
          </w:p>
        </w:tc>
        <w:tc>
          <w:tcPr>
            <w:tcW w:w="1143" w:type="dxa"/>
            <w:vAlign w:val="center"/>
          </w:tcPr>
          <w:p w14:paraId="41B20EC4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66ED47D9" w14:textId="77777777" w:rsidR="00C7635B" w:rsidRPr="000800B8" w:rsidRDefault="00D122D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635B" w:rsidRPr="000800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26" w:type="dxa"/>
          </w:tcPr>
          <w:p w14:paraId="37EA3716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2F50060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2C034B5A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1AB2D98E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4B3B1F2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65" w:type="dxa"/>
            <w:vAlign w:val="center"/>
          </w:tcPr>
          <w:p w14:paraId="3627A17E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  <w:p w14:paraId="296B35B1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аллергологии</w:t>
            </w:r>
          </w:p>
        </w:tc>
        <w:tc>
          <w:tcPr>
            <w:tcW w:w="1143" w:type="dxa"/>
            <w:vAlign w:val="center"/>
          </w:tcPr>
          <w:p w14:paraId="10F795C1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0538C769" w14:textId="77777777" w:rsidR="00C7635B" w:rsidRPr="000800B8" w:rsidRDefault="00C7635B" w:rsidP="0082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.05, 1</w:t>
            </w:r>
            <w:r w:rsidR="00825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26" w:type="dxa"/>
          </w:tcPr>
          <w:p w14:paraId="6E46C6C2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2C43E27C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4354790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2346BA8E" w14:textId="77777777" w:rsidTr="00C7635B">
        <w:trPr>
          <w:trHeight w:val="508"/>
        </w:trPr>
        <w:tc>
          <w:tcPr>
            <w:tcW w:w="597" w:type="dxa"/>
            <w:vAlign w:val="center"/>
          </w:tcPr>
          <w:p w14:paraId="5A50ED48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65" w:type="dxa"/>
            <w:vAlign w:val="center"/>
          </w:tcPr>
          <w:p w14:paraId="6DABD50B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14:paraId="74190ACB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Принципы и методы специфической  и неспецифической  терапии</w:t>
            </w:r>
          </w:p>
        </w:tc>
        <w:tc>
          <w:tcPr>
            <w:tcW w:w="1143" w:type="dxa"/>
            <w:vAlign w:val="center"/>
          </w:tcPr>
          <w:p w14:paraId="7FBFFB1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vAlign w:val="center"/>
          </w:tcPr>
          <w:p w14:paraId="030F959E" w14:textId="77777777" w:rsidR="00C7635B" w:rsidRPr="000800B8" w:rsidRDefault="00182251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07.06, 08</w:t>
            </w:r>
            <w:r w:rsidR="00C7635B" w:rsidRPr="000800B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26" w:type="dxa"/>
          </w:tcPr>
          <w:p w14:paraId="07EB8B2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2" w:type="dxa"/>
            <w:vAlign w:val="center"/>
          </w:tcPr>
          <w:p w14:paraId="7246B00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vAlign w:val="center"/>
          </w:tcPr>
          <w:p w14:paraId="1CDB4730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7635B" w:rsidRPr="000800B8" w14:paraId="6D4B6901" w14:textId="77777777" w:rsidTr="00C7635B">
        <w:trPr>
          <w:trHeight w:val="508"/>
        </w:trPr>
        <w:tc>
          <w:tcPr>
            <w:tcW w:w="3762" w:type="dxa"/>
            <w:gridSpan w:val="2"/>
            <w:vAlign w:val="center"/>
          </w:tcPr>
          <w:p w14:paraId="6B6FA350" w14:textId="77777777" w:rsidR="00C7635B" w:rsidRPr="000800B8" w:rsidRDefault="00C7635B" w:rsidP="00C7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67" w:type="dxa"/>
            <w:gridSpan w:val="5"/>
          </w:tcPr>
          <w:p w14:paraId="34D92A13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A2FF80B" w14:textId="77777777" w:rsidR="00C7635B" w:rsidRPr="000800B8" w:rsidRDefault="00C7635B" w:rsidP="00C7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00B8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1082F3F" w14:textId="77777777" w:rsidR="00A93AC4" w:rsidRPr="000800B8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RPr="000800B8" w14:paraId="275B73ED" w14:textId="77777777" w:rsidTr="00EF592A">
        <w:trPr>
          <w:trHeight w:val="298"/>
        </w:trPr>
        <w:tc>
          <w:tcPr>
            <w:tcW w:w="6232" w:type="dxa"/>
          </w:tcPr>
          <w:p w14:paraId="32093C4F" w14:textId="77777777" w:rsidR="00A93AC4" w:rsidRPr="000800B8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 w:rsidRPr="000800B8">
              <w:t xml:space="preserve"> </w:t>
            </w:r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0800B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:rsidRPr="000800B8" w14:paraId="5CA8E1F2" w14:textId="77777777" w:rsidTr="00EF592A">
        <w:trPr>
          <w:trHeight w:val="298"/>
        </w:trPr>
        <w:tc>
          <w:tcPr>
            <w:tcW w:w="6232" w:type="dxa"/>
          </w:tcPr>
          <w:p w14:paraId="7A7B062D" w14:textId="77777777" w:rsidR="00A93AC4" w:rsidRPr="000800B8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0B8"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5F0F13B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0B8">
        <w:rPr>
          <w:rFonts w:ascii="Times New Roman" w:hAnsi="Times New Roman" w:cs="Times New Roman"/>
          <w:sz w:val="24"/>
          <w:szCs w:val="24"/>
        </w:rPr>
        <w:t xml:space="preserve">Дата </w:t>
      </w:r>
      <w:r w:rsidR="00E00BCE" w:rsidRPr="000800B8">
        <w:rPr>
          <w:rFonts w:ascii="Times New Roman" w:hAnsi="Times New Roman" w:cs="Times New Roman"/>
          <w:sz w:val="24"/>
          <w:szCs w:val="24"/>
        </w:rPr>
        <w:t>09.01</w:t>
      </w:r>
      <w:r w:rsidR="002F6A43" w:rsidRPr="000800B8">
        <w:rPr>
          <w:rFonts w:ascii="Times New Roman" w:hAnsi="Times New Roman" w:cs="Times New Roman"/>
          <w:sz w:val="24"/>
          <w:szCs w:val="24"/>
        </w:rPr>
        <w:t>.202</w:t>
      </w:r>
      <w:r w:rsidR="006669F4">
        <w:rPr>
          <w:rFonts w:ascii="Times New Roman" w:hAnsi="Times New Roman" w:cs="Times New Roman"/>
          <w:sz w:val="24"/>
          <w:szCs w:val="24"/>
        </w:rPr>
        <w:t>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176348FD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56F3E29B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5494633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716EFF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6009D9D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0AB636D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A12532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2C0D7B27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A5B9D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5D964B7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F36018">
        <w:rPr>
          <w:rFonts w:ascii="Times New Roman" w:hAnsi="Times New Roman" w:cs="Times New Roman"/>
          <w:sz w:val="24"/>
          <w:szCs w:val="24"/>
        </w:rPr>
        <w:t>2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6669F4">
        <w:rPr>
          <w:rFonts w:ascii="Times New Roman" w:hAnsi="Times New Roman" w:cs="Times New Roman"/>
          <w:sz w:val="24"/>
          <w:szCs w:val="24"/>
        </w:rPr>
        <w:t>» семестр 2021/2022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FF96950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E4A220B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D08BCC4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6A97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7A730F" w:rsidRPr="007A730F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7A730F" w:rsidRPr="007A730F">
        <w:rPr>
          <w:rFonts w:ascii="Times New Roman" w:hAnsi="Times New Roman" w:cs="Times New Roman"/>
          <w:sz w:val="24"/>
          <w:szCs w:val="24"/>
        </w:rPr>
        <w:t>аллергологии</w:t>
      </w:r>
      <w:r w:rsidR="007A730F" w:rsidRPr="007A730F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C8C165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6AC1D72A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65411E2E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0E2FB51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5743CA50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5EB5426A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71C59" w14:paraId="3AA3EA97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29684D5C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216C99DE" w14:textId="77777777" w:rsidR="006669F4" w:rsidRPr="006669F4" w:rsidRDefault="006669F4" w:rsidP="006669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F4"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  <w:p w14:paraId="5E578C26" w14:textId="77777777" w:rsidR="00F71C59" w:rsidRDefault="00F71C59" w:rsidP="006669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FA877FA" w14:textId="77777777" w:rsidR="00F71C59" w:rsidRDefault="00637434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09.02.2022-30.06.2022</w:t>
            </w:r>
          </w:p>
        </w:tc>
        <w:tc>
          <w:tcPr>
            <w:tcW w:w="2669" w:type="dxa"/>
            <w:vAlign w:val="center"/>
          </w:tcPr>
          <w:p w14:paraId="5D0F9A6B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5595DA2D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3D6B7607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5E9BB5D8" w14:textId="77777777" w:rsidR="00F71C59" w:rsidRDefault="006669F4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9F4"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 w:rsidRPr="006669F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169C0E5E" w14:textId="77777777" w:rsidR="00F71C59" w:rsidRDefault="00637434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09.02.2022-30.06.2022</w:t>
            </w:r>
          </w:p>
        </w:tc>
        <w:tc>
          <w:tcPr>
            <w:tcW w:w="2669" w:type="dxa"/>
            <w:vAlign w:val="center"/>
          </w:tcPr>
          <w:p w14:paraId="7BDFD907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732E53CB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0DFDB4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56EBC79F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2E560BC9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360EDC83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19A84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A198E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6669F4">
        <w:rPr>
          <w:rFonts w:ascii="Times New Roman" w:hAnsi="Times New Roman" w:cs="Times New Roman"/>
          <w:sz w:val="24"/>
          <w:szCs w:val="24"/>
        </w:rPr>
        <w:t xml:space="preserve">  09.01.2022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0F796FB" w14:textId="77777777" w:rsidTr="00EF592A">
        <w:trPr>
          <w:trHeight w:val="298"/>
        </w:trPr>
        <w:tc>
          <w:tcPr>
            <w:tcW w:w="6232" w:type="dxa"/>
          </w:tcPr>
          <w:p w14:paraId="5E731B9F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68DAAD4D" w14:textId="77777777" w:rsidTr="00EF592A">
        <w:trPr>
          <w:trHeight w:val="298"/>
        </w:trPr>
        <w:tc>
          <w:tcPr>
            <w:tcW w:w="6232" w:type="dxa"/>
          </w:tcPr>
          <w:p w14:paraId="3567C418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8374D73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60552"/>
    <w:rsid w:val="00062894"/>
    <w:rsid w:val="000800B8"/>
    <w:rsid w:val="00082A1B"/>
    <w:rsid w:val="000A0058"/>
    <w:rsid w:val="000F0017"/>
    <w:rsid w:val="00104BBE"/>
    <w:rsid w:val="00136175"/>
    <w:rsid w:val="001453BB"/>
    <w:rsid w:val="001651BB"/>
    <w:rsid w:val="001764A5"/>
    <w:rsid w:val="00182251"/>
    <w:rsid w:val="0018292D"/>
    <w:rsid w:val="00193F04"/>
    <w:rsid w:val="001B4FD3"/>
    <w:rsid w:val="001C5D05"/>
    <w:rsid w:val="001D472E"/>
    <w:rsid w:val="001F0578"/>
    <w:rsid w:val="001F0A5D"/>
    <w:rsid w:val="002008B4"/>
    <w:rsid w:val="002011D4"/>
    <w:rsid w:val="00215519"/>
    <w:rsid w:val="00220176"/>
    <w:rsid w:val="002363E9"/>
    <w:rsid w:val="00236970"/>
    <w:rsid w:val="002D196B"/>
    <w:rsid w:val="002D6C16"/>
    <w:rsid w:val="002F30E3"/>
    <w:rsid w:val="002F5738"/>
    <w:rsid w:val="002F608E"/>
    <w:rsid w:val="002F6A43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D660A"/>
    <w:rsid w:val="00531387"/>
    <w:rsid w:val="00531B87"/>
    <w:rsid w:val="00556AE2"/>
    <w:rsid w:val="0057689A"/>
    <w:rsid w:val="00582B82"/>
    <w:rsid w:val="00584514"/>
    <w:rsid w:val="005D26A5"/>
    <w:rsid w:val="005D5DC3"/>
    <w:rsid w:val="005E2B60"/>
    <w:rsid w:val="005E3B53"/>
    <w:rsid w:val="005F6522"/>
    <w:rsid w:val="006144C6"/>
    <w:rsid w:val="006156B0"/>
    <w:rsid w:val="00627EA9"/>
    <w:rsid w:val="00637434"/>
    <w:rsid w:val="006554BF"/>
    <w:rsid w:val="006630FA"/>
    <w:rsid w:val="006669F4"/>
    <w:rsid w:val="006A4D2A"/>
    <w:rsid w:val="006B7D4F"/>
    <w:rsid w:val="006C1402"/>
    <w:rsid w:val="006D28B6"/>
    <w:rsid w:val="006F682F"/>
    <w:rsid w:val="00704561"/>
    <w:rsid w:val="0072039A"/>
    <w:rsid w:val="00770327"/>
    <w:rsid w:val="0077092C"/>
    <w:rsid w:val="007A730F"/>
    <w:rsid w:val="007B796B"/>
    <w:rsid w:val="007D141B"/>
    <w:rsid w:val="007D6058"/>
    <w:rsid w:val="007F2F54"/>
    <w:rsid w:val="0081431B"/>
    <w:rsid w:val="00815CD0"/>
    <w:rsid w:val="008256B8"/>
    <w:rsid w:val="008312E2"/>
    <w:rsid w:val="008425EB"/>
    <w:rsid w:val="0087080E"/>
    <w:rsid w:val="00880265"/>
    <w:rsid w:val="00886857"/>
    <w:rsid w:val="008973D2"/>
    <w:rsid w:val="008A731D"/>
    <w:rsid w:val="008B0507"/>
    <w:rsid w:val="008F6483"/>
    <w:rsid w:val="008F74FE"/>
    <w:rsid w:val="00940BDF"/>
    <w:rsid w:val="00942456"/>
    <w:rsid w:val="009468BA"/>
    <w:rsid w:val="00992C45"/>
    <w:rsid w:val="009A568D"/>
    <w:rsid w:val="009B37A6"/>
    <w:rsid w:val="009D07F2"/>
    <w:rsid w:val="00A31063"/>
    <w:rsid w:val="00A337A2"/>
    <w:rsid w:val="00A530CF"/>
    <w:rsid w:val="00A62AC2"/>
    <w:rsid w:val="00A73FD1"/>
    <w:rsid w:val="00A93AC4"/>
    <w:rsid w:val="00AA1784"/>
    <w:rsid w:val="00AB0208"/>
    <w:rsid w:val="00AC12E5"/>
    <w:rsid w:val="00AD2BF2"/>
    <w:rsid w:val="00AF2372"/>
    <w:rsid w:val="00B30680"/>
    <w:rsid w:val="00B31F8E"/>
    <w:rsid w:val="00B84018"/>
    <w:rsid w:val="00B850D8"/>
    <w:rsid w:val="00BD3CFF"/>
    <w:rsid w:val="00C15C97"/>
    <w:rsid w:val="00C17248"/>
    <w:rsid w:val="00C3240E"/>
    <w:rsid w:val="00C729D7"/>
    <w:rsid w:val="00C7635B"/>
    <w:rsid w:val="00C91E87"/>
    <w:rsid w:val="00CB287D"/>
    <w:rsid w:val="00CB6959"/>
    <w:rsid w:val="00CD2742"/>
    <w:rsid w:val="00D06DD1"/>
    <w:rsid w:val="00D122DB"/>
    <w:rsid w:val="00D31D9A"/>
    <w:rsid w:val="00D4397C"/>
    <w:rsid w:val="00D639E1"/>
    <w:rsid w:val="00D6420E"/>
    <w:rsid w:val="00D80BB0"/>
    <w:rsid w:val="00D905AA"/>
    <w:rsid w:val="00D968F9"/>
    <w:rsid w:val="00DB58E1"/>
    <w:rsid w:val="00E00BCE"/>
    <w:rsid w:val="00E03496"/>
    <w:rsid w:val="00E166F5"/>
    <w:rsid w:val="00E217C4"/>
    <w:rsid w:val="00E46F37"/>
    <w:rsid w:val="00E74B16"/>
    <w:rsid w:val="00E77046"/>
    <w:rsid w:val="00E8658E"/>
    <w:rsid w:val="00E9099E"/>
    <w:rsid w:val="00E96F20"/>
    <w:rsid w:val="00EA5519"/>
    <w:rsid w:val="00F05C21"/>
    <w:rsid w:val="00F20022"/>
    <w:rsid w:val="00F36018"/>
    <w:rsid w:val="00F71C59"/>
    <w:rsid w:val="00FA2D2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AFEA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C32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123</cp:revision>
  <cp:lastPrinted>2022-04-22T07:52:00Z</cp:lastPrinted>
  <dcterms:created xsi:type="dcterms:W3CDTF">2021-02-18T06:09:00Z</dcterms:created>
  <dcterms:modified xsi:type="dcterms:W3CDTF">2023-01-23T08:19:00Z</dcterms:modified>
</cp:coreProperties>
</file>