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9897" w14:textId="77777777" w:rsidR="004829EC" w:rsidRDefault="004829EC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29EC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7C6097F1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20B1F682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664A99BD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56F8D08F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2265E32E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C91E66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739FFBDA" w14:textId="77777777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A310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5B8DE15D" w14:textId="77777777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B37A6">
        <w:rPr>
          <w:rFonts w:ascii="Times New Roman" w:hAnsi="Times New Roman" w:cs="Times New Roman"/>
          <w:sz w:val="24"/>
          <w:szCs w:val="24"/>
          <w:u w:val="single"/>
        </w:rPr>
        <w:t>клинической иммунологии с аллергологией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D0BA0B2" w14:textId="77777777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 w:rsidR="009B37A6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220CCCA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D5299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</w:t>
      </w:r>
      <w:r w:rsidR="001D472E">
        <w:rPr>
          <w:rFonts w:ascii="Times New Roman" w:hAnsi="Times New Roman" w:cs="Times New Roman"/>
          <w:sz w:val="24"/>
          <w:szCs w:val="24"/>
        </w:rPr>
        <w:t>Клиническая иммунология и аллергология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A36A31A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7"/>
        <w:gridCol w:w="3165"/>
        <w:gridCol w:w="1143"/>
        <w:gridCol w:w="1376"/>
        <w:gridCol w:w="926"/>
        <w:gridCol w:w="1862"/>
        <w:gridCol w:w="1460"/>
      </w:tblGrid>
      <w:tr w:rsidR="00C7635B" w14:paraId="16954873" w14:textId="77777777" w:rsidTr="00C7635B">
        <w:trPr>
          <w:trHeight w:val="1071"/>
        </w:trPr>
        <w:tc>
          <w:tcPr>
            <w:tcW w:w="597" w:type="dxa"/>
            <w:vAlign w:val="center"/>
          </w:tcPr>
          <w:p w14:paraId="4D1C0F76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5" w:type="dxa"/>
            <w:vAlign w:val="center"/>
          </w:tcPr>
          <w:p w14:paraId="4889F4BD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43" w:type="dxa"/>
            <w:vAlign w:val="center"/>
          </w:tcPr>
          <w:p w14:paraId="6F7ECC73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76" w:type="dxa"/>
            <w:vAlign w:val="center"/>
          </w:tcPr>
          <w:p w14:paraId="6E765727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6" w:type="dxa"/>
            <w:vAlign w:val="center"/>
          </w:tcPr>
          <w:p w14:paraId="4CFA6B47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2" w:type="dxa"/>
            <w:vAlign w:val="center"/>
          </w:tcPr>
          <w:p w14:paraId="3DF2633A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0" w:type="dxa"/>
            <w:vAlign w:val="center"/>
          </w:tcPr>
          <w:p w14:paraId="16D57925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2E05AED3" w14:textId="77777777" w:rsidTr="00C7635B">
        <w:trPr>
          <w:trHeight w:val="532"/>
        </w:trPr>
        <w:tc>
          <w:tcPr>
            <w:tcW w:w="597" w:type="dxa"/>
            <w:vAlign w:val="center"/>
          </w:tcPr>
          <w:p w14:paraId="78092C9B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2" w:type="dxa"/>
            <w:gridSpan w:val="6"/>
            <w:vAlign w:val="center"/>
          </w:tcPr>
          <w:p w14:paraId="1301256E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7635B" w:rsidRPr="000800B8" w14:paraId="0BC986A5" w14:textId="77777777" w:rsidTr="00C7635B">
        <w:trPr>
          <w:trHeight w:val="532"/>
        </w:trPr>
        <w:tc>
          <w:tcPr>
            <w:tcW w:w="597" w:type="dxa"/>
            <w:vAlign w:val="center"/>
          </w:tcPr>
          <w:p w14:paraId="2B10A188" w14:textId="77777777" w:rsidR="00C91E87" w:rsidRPr="000800B8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65" w:type="dxa"/>
            <w:vAlign w:val="center"/>
          </w:tcPr>
          <w:p w14:paraId="38119FD2" w14:textId="77777777" w:rsidR="00A31063" w:rsidRPr="000800B8" w:rsidRDefault="00A31063" w:rsidP="00A3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14:paraId="172D04B9" w14:textId="77777777" w:rsidR="00C91E87" w:rsidRPr="000800B8" w:rsidRDefault="00A31063" w:rsidP="00A3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Кожные синдромы при специфической гиперчувствительности</w:t>
            </w:r>
          </w:p>
        </w:tc>
        <w:tc>
          <w:tcPr>
            <w:tcW w:w="1143" w:type="dxa"/>
            <w:vAlign w:val="center"/>
          </w:tcPr>
          <w:p w14:paraId="351AE0FC" w14:textId="60C1104C" w:rsidR="00C91E87" w:rsidRPr="000800B8" w:rsidRDefault="00CF58D5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0" w:author="Mileushe Hakimova" w:date="2023-01-23T10:26:00Z">
              <w:r>
                <w:rPr>
                  <w:rFonts w:ascii="Times New Roman" w:hAnsi="Times New Roman" w:cs="Times New Roman"/>
                  <w:sz w:val="24"/>
                  <w:szCs w:val="24"/>
                </w:rPr>
                <w:t>52</w:t>
              </w:r>
            </w:ins>
            <w:del w:id="1" w:author="Mileushe Hakimova" w:date="2023-01-23T10:26:00Z">
              <w:r w:rsidR="008F6483" w:rsidRPr="000800B8" w:rsidDel="00CF58D5">
                <w:rPr>
                  <w:rFonts w:ascii="Times New Roman" w:hAnsi="Times New Roman" w:cs="Times New Roman"/>
                  <w:sz w:val="24"/>
                  <w:szCs w:val="24"/>
                </w:rPr>
                <w:delText>46</w:delText>
              </w:r>
            </w:del>
          </w:p>
        </w:tc>
        <w:tc>
          <w:tcPr>
            <w:tcW w:w="1376" w:type="dxa"/>
            <w:vAlign w:val="center"/>
          </w:tcPr>
          <w:p w14:paraId="6335EABA" w14:textId="77777777" w:rsidR="00C91E87" w:rsidRPr="000800B8" w:rsidRDefault="001F0A5D" w:rsidP="001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39E1" w:rsidRPr="000800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2.2023 – 03</w:t>
            </w:r>
            <w:r w:rsidR="00D639E1" w:rsidRPr="000800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25EB" w:rsidRPr="000800B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26" w:type="dxa"/>
            <w:vAlign w:val="center"/>
          </w:tcPr>
          <w:p w14:paraId="267AD0D7" w14:textId="77777777" w:rsidR="00C91E87" w:rsidRPr="000800B8" w:rsidRDefault="00D06DD1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39E1" w:rsidRPr="0008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00-11.00</w:t>
            </w:r>
          </w:p>
        </w:tc>
        <w:tc>
          <w:tcPr>
            <w:tcW w:w="1862" w:type="dxa"/>
            <w:vAlign w:val="center"/>
          </w:tcPr>
          <w:p w14:paraId="50AA97D4" w14:textId="77777777" w:rsidR="00C91E87" w:rsidRPr="000800B8" w:rsidRDefault="00D639E1" w:rsidP="008F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8F6483" w:rsidRPr="000800B8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60" w:type="dxa"/>
            <w:vAlign w:val="center"/>
          </w:tcPr>
          <w:p w14:paraId="3B8F840C" w14:textId="77777777" w:rsidR="00C91E87" w:rsidRPr="000800B8" w:rsidRDefault="00D639E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1BA03427" w14:textId="77777777" w:rsidTr="00C7635B">
        <w:trPr>
          <w:trHeight w:val="508"/>
        </w:trPr>
        <w:tc>
          <w:tcPr>
            <w:tcW w:w="597" w:type="dxa"/>
            <w:vAlign w:val="center"/>
          </w:tcPr>
          <w:p w14:paraId="4D3F29F4" w14:textId="77777777" w:rsidR="00C91E87" w:rsidRPr="000800B8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65" w:type="dxa"/>
            <w:vAlign w:val="center"/>
          </w:tcPr>
          <w:p w14:paraId="0B395075" w14:textId="77777777" w:rsidR="00770327" w:rsidRPr="000800B8" w:rsidRDefault="00770327" w:rsidP="007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Разд. 1.6.</w:t>
            </w:r>
          </w:p>
          <w:p w14:paraId="30D051AD" w14:textId="77777777" w:rsidR="00770327" w:rsidRPr="000800B8" w:rsidRDefault="00770327" w:rsidP="007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Пищевая аллергия</w:t>
            </w:r>
          </w:p>
          <w:p w14:paraId="42DA2407" w14:textId="77777777" w:rsidR="00C91E87" w:rsidRPr="000800B8" w:rsidRDefault="00C91E87" w:rsidP="007D6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45A4F3A3" w14:textId="6C423ABB" w:rsidR="00C91E87" w:rsidRPr="000800B8" w:rsidRDefault="005D5DC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ins w:id="2" w:author="Mileushe Hakimova" w:date="2023-01-23T10:26:00Z">
              <w:r w:rsidR="00CF58D5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ins>
            <w:del w:id="3" w:author="Mileushe Hakimova" w:date="2023-01-23T10:26:00Z">
              <w:r w:rsidRPr="000800B8" w:rsidDel="00CF58D5">
                <w:rPr>
                  <w:rFonts w:ascii="Times New Roman" w:hAnsi="Times New Roman" w:cs="Times New Roman"/>
                  <w:sz w:val="24"/>
                  <w:szCs w:val="24"/>
                </w:rPr>
                <w:delText>7</w:delText>
              </w:r>
            </w:del>
          </w:p>
        </w:tc>
        <w:tc>
          <w:tcPr>
            <w:tcW w:w="1376" w:type="dxa"/>
            <w:vAlign w:val="center"/>
          </w:tcPr>
          <w:p w14:paraId="64239EE9" w14:textId="77777777" w:rsidR="00C91E87" w:rsidRPr="000800B8" w:rsidRDefault="008425EB" w:rsidP="0084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31F8E" w:rsidRPr="000800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3.2023 – 20</w:t>
            </w:r>
            <w:r w:rsidR="00B31F8E" w:rsidRPr="0008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  <w:tc>
          <w:tcPr>
            <w:tcW w:w="926" w:type="dxa"/>
            <w:vAlign w:val="center"/>
          </w:tcPr>
          <w:p w14:paraId="459443A9" w14:textId="77777777" w:rsidR="00C91E87" w:rsidRPr="000800B8" w:rsidRDefault="00B31F8E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8.00- 11.00</w:t>
            </w:r>
          </w:p>
        </w:tc>
        <w:tc>
          <w:tcPr>
            <w:tcW w:w="1862" w:type="dxa"/>
            <w:vAlign w:val="center"/>
          </w:tcPr>
          <w:p w14:paraId="63F47D43" w14:textId="77777777" w:rsidR="00C91E87" w:rsidRPr="000800B8" w:rsidRDefault="00B31F8E" w:rsidP="00C1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C17248" w:rsidRPr="000800B8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60" w:type="dxa"/>
            <w:vAlign w:val="center"/>
          </w:tcPr>
          <w:p w14:paraId="35766F7F" w14:textId="77777777" w:rsidR="00C91E87" w:rsidRPr="000800B8" w:rsidRDefault="00B31F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2B289CCF" w14:textId="77777777" w:rsidTr="00C7635B">
        <w:trPr>
          <w:trHeight w:val="532"/>
        </w:trPr>
        <w:tc>
          <w:tcPr>
            <w:tcW w:w="597" w:type="dxa"/>
            <w:vAlign w:val="center"/>
          </w:tcPr>
          <w:p w14:paraId="6BFD8DEA" w14:textId="77777777" w:rsidR="00C91E87" w:rsidRPr="000800B8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65" w:type="dxa"/>
            <w:vAlign w:val="center"/>
          </w:tcPr>
          <w:p w14:paraId="793A2A5D" w14:textId="77777777" w:rsidR="001453BB" w:rsidRPr="000800B8" w:rsidRDefault="00432A7B" w:rsidP="0014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3BB" w:rsidRPr="000800B8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="001453BB"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14:paraId="47782267" w14:textId="77777777" w:rsidR="00C91E87" w:rsidRPr="000800B8" w:rsidRDefault="001453BB" w:rsidP="0014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Лекарственная аллергия</w:t>
            </w:r>
          </w:p>
        </w:tc>
        <w:tc>
          <w:tcPr>
            <w:tcW w:w="1143" w:type="dxa"/>
            <w:vAlign w:val="center"/>
          </w:tcPr>
          <w:p w14:paraId="66CCA38E" w14:textId="77777777" w:rsidR="00C91E87" w:rsidRPr="000800B8" w:rsidRDefault="006554B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6" w:type="dxa"/>
            <w:vAlign w:val="center"/>
          </w:tcPr>
          <w:p w14:paraId="53AB6C21" w14:textId="77777777" w:rsidR="00C91E87" w:rsidRPr="000800B8" w:rsidRDefault="006554BF" w:rsidP="0065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E2B60" w:rsidRPr="0008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E2B60" w:rsidRPr="000800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3 -11.04</w:t>
            </w:r>
            <w:r w:rsidR="005E2B60" w:rsidRPr="000800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vAlign w:val="center"/>
          </w:tcPr>
          <w:p w14:paraId="72601D41" w14:textId="77777777" w:rsidR="00C91E87" w:rsidRPr="000800B8" w:rsidRDefault="005E2B6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8.00-10.30</w:t>
            </w:r>
          </w:p>
        </w:tc>
        <w:tc>
          <w:tcPr>
            <w:tcW w:w="1862" w:type="dxa"/>
            <w:vAlign w:val="center"/>
          </w:tcPr>
          <w:p w14:paraId="6C4F3CB3" w14:textId="77777777" w:rsidR="00C91E87" w:rsidRPr="000800B8" w:rsidRDefault="005E2B60" w:rsidP="005D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5D26A5" w:rsidRPr="000800B8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60" w:type="dxa"/>
            <w:vAlign w:val="center"/>
          </w:tcPr>
          <w:p w14:paraId="36D8830F" w14:textId="77777777" w:rsidR="00C91E87" w:rsidRPr="000800B8" w:rsidRDefault="005E2B6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431AAD34" w14:textId="77777777" w:rsidTr="00C7635B">
        <w:trPr>
          <w:trHeight w:val="532"/>
        </w:trPr>
        <w:tc>
          <w:tcPr>
            <w:tcW w:w="597" w:type="dxa"/>
            <w:vAlign w:val="center"/>
          </w:tcPr>
          <w:p w14:paraId="50147A2E" w14:textId="77777777" w:rsidR="00C91E87" w:rsidRPr="000800B8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65" w:type="dxa"/>
            <w:vAlign w:val="center"/>
          </w:tcPr>
          <w:p w14:paraId="3CA00D67" w14:textId="77777777" w:rsidR="006554BF" w:rsidRPr="000800B8" w:rsidRDefault="006554BF" w:rsidP="0065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14:paraId="632F0853" w14:textId="77777777" w:rsidR="00C91E87" w:rsidRPr="000800B8" w:rsidRDefault="006554BF" w:rsidP="0065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Псевдоаллергические реакции</w:t>
            </w:r>
          </w:p>
        </w:tc>
        <w:tc>
          <w:tcPr>
            <w:tcW w:w="1143" w:type="dxa"/>
            <w:vAlign w:val="center"/>
          </w:tcPr>
          <w:p w14:paraId="1E5F452D" w14:textId="77777777" w:rsidR="00C91E87" w:rsidRPr="000800B8" w:rsidRDefault="0072039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6" w:type="dxa"/>
            <w:vAlign w:val="center"/>
          </w:tcPr>
          <w:p w14:paraId="47ED8DD6" w14:textId="77777777" w:rsidR="00C91E87" w:rsidRPr="000800B8" w:rsidRDefault="0072039A" w:rsidP="0072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0176" w:rsidRPr="0008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04.2023 – 15</w:t>
            </w:r>
            <w:r w:rsidR="00220176" w:rsidRPr="0008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20176" w:rsidRPr="000800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14:paraId="7F67374F" w14:textId="77777777" w:rsidR="00C91E87" w:rsidRPr="000800B8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8.00-10.30</w:t>
            </w:r>
          </w:p>
        </w:tc>
        <w:tc>
          <w:tcPr>
            <w:tcW w:w="1862" w:type="dxa"/>
            <w:vAlign w:val="center"/>
          </w:tcPr>
          <w:p w14:paraId="35C1D978" w14:textId="77777777" w:rsidR="00C91E87" w:rsidRPr="000800B8" w:rsidRDefault="00220176" w:rsidP="0020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2011D4" w:rsidRPr="000800B8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60" w:type="dxa"/>
            <w:vAlign w:val="center"/>
          </w:tcPr>
          <w:p w14:paraId="68C0AF87" w14:textId="77777777" w:rsidR="00C91E87" w:rsidRPr="000800B8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726276AF" w14:textId="77777777" w:rsidTr="00C7635B">
        <w:trPr>
          <w:trHeight w:val="532"/>
        </w:trPr>
        <w:tc>
          <w:tcPr>
            <w:tcW w:w="597" w:type="dxa"/>
            <w:vAlign w:val="center"/>
          </w:tcPr>
          <w:p w14:paraId="71737197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165" w:type="dxa"/>
            <w:vAlign w:val="center"/>
          </w:tcPr>
          <w:p w14:paraId="74D9958E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  <w:p w14:paraId="5A4B5169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в аллергологии</w:t>
            </w:r>
          </w:p>
        </w:tc>
        <w:tc>
          <w:tcPr>
            <w:tcW w:w="1143" w:type="dxa"/>
            <w:vAlign w:val="center"/>
          </w:tcPr>
          <w:p w14:paraId="167F077B" w14:textId="46C0CED5" w:rsidR="00C7635B" w:rsidRPr="000800B8" w:rsidRDefault="00CF58D5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ins w:id="4" w:author="Mileushe Hakimova" w:date="2023-01-23T10:26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36</w:t>
              </w:r>
            </w:ins>
            <w:del w:id="5" w:author="Mileushe Hakimova" w:date="2023-01-23T10:26:00Z">
              <w:r w:rsidR="002F5738" w:rsidRPr="000800B8" w:rsidDel="00CF58D5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40</w:delText>
              </w:r>
            </w:del>
          </w:p>
        </w:tc>
        <w:tc>
          <w:tcPr>
            <w:tcW w:w="1376" w:type="dxa"/>
            <w:vAlign w:val="center"/>
          </w:tcPr>
          <w:p w14:paraId="224EC776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19.05.2023 </w:t>
            </w:r>
            <w:r w:rsidR="00AC02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0E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926" w:type="dxa"/>
          </w:tcPr>
          <w:p w14:paraId="4346C22C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8.00-10.30</w:t>
            </w:r>
          </w:p>
        </w:tc>
        <w:tc>
          <w:tcPr>
            <w:tcW w:w="1862" w:type="dxa"/>
            <w:vAlign w:val="center"/>
          </w:tcPr>
          <w:p w14:paraId="0C93F6B1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О.В., Васильева А.А.</w:t>
            </w:r>
          </w:p>
        </w:tc>
        <w:tc>
          <w:tcPr>
            <w:tcW w:w="1460" w:type="dxa"/>
            <w:vAlign w:val="center"/>
          </w:tcPr>
          <w:p w14:paraId="236B9C93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7068A306" w14:textId="77777777" w:rsidTr="00C7635B">
        <w:trPr>
          <w:trHeight w:val="532"/>
        </w:trPr>
        <w:tc>
          <w:tcPr>
            <w:tcW w:w="597" w:type="dxa"/>
            <w:vAlign w:val="center"/>
          </w:tcPr>
          <w:p w14:paraId="46701C1F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165" w:type="dxa"/>
            <w:vAlign w:val="center"/>
          </w:tcPr>
          <w:p w14:paraId="55F3B78A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  <w:p w14:paraId="01D500A7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Принципы и методы специфической  и неспецифической  терапии</w:t>
            </w:r>
          </w:p>
        </w:tc>
        <w:tc>
          <w:tcPr>
            <w:tcW w:w="1143" w:type="dxa"/>
            <w:vAlign w:val="center"/>
          </w:tcPr>
          <w:p w14:paraId="6386C023" w14:textId="756879F2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ins w:id="6" w:author="Mileushe Hakimova" w:date="2023-01-23T10:27:00Z">
              <w:r w:rsidR="00CF58D5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ins>
            <w:del w:id="7" w:author="Mileushe Hakimova" w:date="2023-01-23T10:27:00Z">
              <w:r w:rsidRPr="000800B8" w:rsidDel="00CF58D5">
                <w:rPr>
                  <w:rFonts w:ascii="Times New Roman" w:hAnsi="Times New Roman" w:cs="Times New Roman"/>
                  <w:sz w:val="24"/>
                  <w:szCs w:val="24"/>
                </w:rPr>
                <w:delText>5</w:delText>
              </w:r>
            </w:del>
          </w:p>
        </w:tc>
        <w:tc>
          <w:tcPr>
            <w:tcW w:w="1376" w:type="dxa"/>
            <w:vAlign w:val="center"/>
          </w:tcPr>
          <w:p w14:paraId="4385E4C5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08.06.2023 – 24.06.2023</w:t>
            </w:r>
          </w:p>
        </w:tc>
        <w:tc>
          <w:tcPr>
            <w:tcW w:w="926" w:type="dxa"/>
          </w:tcPr>
          <w:p w14:paraId="02A6332F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8.00-10.30</w:t>
            </w:r>
          </w:p>
        </w:tc>
        <w:tc>
          <w:tcPr>
            <w:tcW w:w="1862" w:type="dxa"/>
            <w:vAlign w:val="center"/>
          </w:tcPr>
          <w:p w14:paraId="3D064ED7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О.В., Васильева А.А.</w:t>
            </w:r>
          </w:p>
        </w:tc>
        <w:tc>
          <w:tcPr>
            <w:tcW w:w="1460" w:type="dxa"/>
            <w:vAlign w:val="center"/>
          </w:tcPr>
          <w:p w14:paraId="360B73DD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376C0636" w14:textId="77777777" w:rsidTr="00C7635B">
        <w:trPr>
          <w:trHeight w:val="532"/>
        </w:trPr>
        <w:tc>
          <w:tcPr>
            <w:tcW w:w="3762" w:type="dxa"/>
            <w:gridSpan w:val="2"/>
            <w:vAlign w:val="center"/>
          </w:tcPr>
          <w:p w14:paraId="794310CA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67" w:type="dxa"/>
            <w:gridSpan w:val="5"/>
          </w:tcPr>
          <w:p w14:paraId="1CE82014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14:paraId="10235B23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00B8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635B" w:rsidRPr="000800B8" w14:paraId="70938724" w14:textId="77777777" w:rsidTr="00C7635B">
        <w:trPr>
          <w:trHeight w:val="532"/>
        </w:trPr>
        <w:tc>
          <w:tcPr>
            <w:tcW w:w="597" w:type="dxa"/>
            <w:vAlign w:val="center"/>
          </w:tcPr>
          <w:p w14:paraId="46371DCF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2" w:type="dxa"/>
            <w:gridSpan w:val="6"/>
            <w:vAlign w:val="center"/>
          </w:tcPr>
          <w:p w14:paraId="4B7F6005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C7635B" w:rsidRPr="000800B8" w14:paraId="633F9B20" w14:textId="77777777" w:rsidTr="00C7635B">
        <w:trPr>
          <w:trHeight w:val="508"/>
        </w:trPr>
        <w:tc>
          <w:tcPr>
            <w:tcW w:w="597" w:type="dxa"/>
            <w:vAlign w:val="center"/>
          </w:tcPr>
          <w:p w14:paraId="66B45C6C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65" w:type="dxa"/>
            <w:vAlign w:val="center"/>
          </w:tcPr>
          <w:p w14:paraId="304A8E40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14:paraId="3740001F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Кожные синдромы при специфической гиперчувствительности</w:t>
            </w:r>
          </w:p>
        </w:tc>
        <w:tc>
          <w:tcPr>
            <w:tcW w:w="1143" w:type="dxa"/>
            <w:vAlign w:val="center"/>
          </w:tcPr>
          <w:p w14:paraId="2D517B0E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14:paraId="29EAA11A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08.02.2023-09.02.2023</w:t>
            </w:r>
          </w:p>
        </w:tc>
        <w:tc>
          <w:tcPr>
            <w:tcW w:w="926" w:type="dxa"/>
            <w:vAlign w:val="center"/>
          </w:tcPr>
          <w:p w14:paraId="29333432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62" w:type="dxa"/>
            <w:vAlign w:val="center"/>
          </w:tcPr>
          <w:p w14:paraId="2C661C29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vAlign w:val="center"/>
          </w:tcPr>
          <w:p w14:paraId="64531AFF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0FD142A9" w14:textId="77777777" w:rsidTr="00C7635B">
        <w:trPr>
          <w:trHeight w:val="508"/>
        </w:trPr>
        <w:tc>
          <w:tcPr>
            <w:tcW w:w="597" w:type="dxa"/>
            <w:vAlign w:val="center"/>
          </w:tcPr>
          <w:p w14:paraId="1A2F0972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65" w:type="dxa"/>
            <w:vAlign w:val="center"/>
          </w:tcPr>
          <w:p w14:paraId="198A26B2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Разд. 1.6.</w:t>
            </w:r>
          </w:p>
          <w:p w14:paraId="63FB2AB1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Пищевая аллергия</w:t>
            </w:r>
          </w:p>
        </w:tc>
        <w:tc>
          <w:tcPr>
            <w:tcW w:w="1143" w:type="dxa"/>
            <w:vAlign w:val="center"/>
          </w:tcPr>
          <w:p w14:paraId="35A1B2B3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14:paraId="1751542C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04.03,06.03</w:t>
            </w:r>
          </w:p>
        </w:tc>
        <w:tc>
          <w:tcPr>
            <w:tcW w:w="926" w:type="dxa"/>
            <w:vAlign w:val="center"/>
          </w:tcPr>
          <w:p w14:paraId="2616D8FA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62" w:type="dxa"/>
            <w:vAlign w:val="center"/>
          </w:tcPr>
          <w:p w14:paraId="558EC31D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vAlign w:val="center"/>
          </w:tcPr>
          <w:p w14:paraId="60E016A3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0CEDCD4D" w14:textId="77777777" w:rsidTr="00C7635B">
        <w:trPr>
          <w:trHeight w:val="508"/>
        </w:trPr>
        <w:tc>
          <w:tcPr>
            <w:tcW w:w="597" w:type="dxa"/>
            <w:vAlign w:val="center"/>
          </w:tcPr>
          <w:p w14:paraId="69F6FFE5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65" w:type="dxa"/>
            <w:vAlign w:val="center"/>
          </w:tcPr>
          <w:p w14:paraId="43C3DE5D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14:paraId="4C367E62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Лекарственная аллергия</w:t>
            </w:r>
          </w:p>
        </w:tc>
        <w:tc>
          <w:tcPr>
            <w:tcW w:w="1143" w:type="dxa"/>
            <w:vAlign w:val="center"/>
          </w:tcPr>
          <w:p w14:paraId="619B6551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14:paraId="218ACDF6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21.03, 23.03 </w:t>
            </w:r>
          </w:p>
        </w:tc>
        <w:tc>
          <w:tcPr>
            <w:tcW w:w="926" w:type="dxa"/>
            <w:vAlign w:val="center"/>
          </w:tcPr>
          <w:p w14:paraId="650C21AB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1862" w:type="dxa"/>
            <w:vAlign w:val="center"/>
          </w:tcPr>
          <w:p w14:paraId="1D748C04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vAlign w:val="center"/>
          </w:tcPr>
          <w:p w14:paraId="1B2C48B3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32C3EB94" w14:textId="77777777" w:rsidTr="00C7635B">
        <w:trPr>
          <w:trHeight w:val="508"/>
        </w:trPr>
        <w:tc>
          <w:tcPr>
            <w:tcW w:w="597" w:type="dxa"/>
            <w:vAlign w:val="center"/>
          </w:tcPr>
          <w:p w14:paraId="19E9C763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65" w:type="dxa"/>
            <w:vAlign w:val="center"/>
          </w:tcPr>
          <w:p w14:paraId="3892CE39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14:paraId="72FE2F74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Псевдоаллергические реакции</w:t>
            </w:r>
          </w:p>
        </w:tc>
        <w:tc>
          <w:tcPr>
            <w:tcW w:w="1143" w:type="dxa"/>
            <w:vAlign w:val="center"/>
          </w:tcPr>
          <w:p w14:paraId="1C6F71AD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14:paraId="7A68A920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26" w:type="dxa"/>
          </w:tcPr>
          <w:p w14:paraId="1C2D2212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862" w:type="dxa"/>
            <w:vAlign w:val="center"/>
          </w:tcPr>
          <w:p w14:paraId="0A80C051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vAlign w:val="center"/>
          </w:tcPr>
          <w:p w14:paraId="085EAA9D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25616B16" w14:textId="77777777" w:rsidTr="00C7635B">
        <w:trPr>
          <w:trHeight w:val="508"/>
        </w:trPr>
        <w:tc>
          <w:tcPr>
            <w:tcW w:w="597" w:type="dxa"/>
            <w:vAlign w:val="center"/>
          </w:tcPr>
          <w:p w14:paraId="21315C7E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165" w:type="dxa"/>
            <w:vAlign w:val="center"/>
          </w:tcPr>
          <w:p w14:paraId="7DB60B70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  <w:p w14:paraId="4BE1B455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в аллергологии</w:t>
            </w:r>
          </w:p>
        </w:tc>
        <w:tc>
          <w:tcPr>
            <w:tcW w:w="1143" w:type="dxa"/>
            <w:vAlign w:val="center"/>
          </w:tcPr>
          <w:p w14:paraId="2CD00968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14:paraId="44059D2B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17.05, 18.05</w:t>
            </w:r>
          </w:p>
        </w:tc>
        <w:tc>
          <w:tcPr>
            <w:tcW w:w="926" w:type="dxa"/>
          </w:tcPr>
          <w:p w14:paraId="266B51EA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862" w:type="dxa"/>
            <w:vAlign w:val="center"/>
          </w:tcPr>
          <w:p w14:paraId="7E3248EF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vAlign w:val="center"/>
          </w:tcPr>
          <w:p w14:paraId="6A24EB3D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524AE70D" w14:textId="77777777" w:rsidTr="00C7635B">
        <w:trPr>
          <w:trHeight w:val="508"/>
        </w:trPr>
        <w:tc>
          <w:tcPr>
            <w:tcW w:w="597" w:type="dxa"/>
            <w:vAlign w:val="center"/>
          </w:tcPr>
          <w:p w14:paraId="2556025C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3165" w:type="dxa"/>
            <w:vAlign w:val="center"/>
          </w:tcPr>
          <w:p w14:paraId="6FA55551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  <w:p w14:paraId="34C6F2B9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Принципы и методы специфической  и неспецифической  терапии</w:t>
            </w:r>
          </w:p>
        </w:tc>
        <w:tc>
          <w:tcPr>
            <w:tcW w:w="1143" w:type="dxa"/>
            <w:vAlign w:val="center"/>
          </w:tcPr>
          <w:p w14:paraId="4F5A6512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vAlign w:val="center"/>
          </w:tcPr>
          <w:p w14:paraId="59E4306A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06.06, 07.06</w:t>
            </w:r>
          </w:p>
        </w:tc>
        <w:tc>
          <w:tcPr>
            <w:tcW w:w="926" w:type="dxa"/>
          </w:tcPr>
          <w:p w14:paraId="22223A49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862" w:type="dxa"/>
            <w:vAlign w:val="center"/>
          </w:tcPr>
          <w:p w14:paraId="1622CBF4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vAlign w:val="center"/>
          </w:tcPr>
          <w:p w14:paraId="4FF7036A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2950EB68" w14:textId="77777777" w:rsidTr="00C7635B">
        <w:trPr>
          <w:trHeight w:val="508"/>
        </w:trPr>
        <w:tc>
          <w:tcPr>
            <w:tcW w:w="3762" w:type="dxa"/>
            <w:gridSpan w:val="2"/>
            <w:vAlign w:val="center"/>
          </w:tcPr>
          <w:p w14:paraId="1E8ECCFE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67" w:type="dxa"/>
            <w:gridSpan w:val="5"/>
          </w:tcPr>
          <w:p w14:paraId="675AFBFF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88249AB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00B8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063B6CC" w14:textId="77777777" w:rsidR="00A93AC4" w:rsidRPr="000800B8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RPr="000800B8" w14:paraId="3BE6A17C" w14:textId="77777777" w:rsidTr="00EF592A">
        <w:trPr>
          <w:trHeight w:val="298"/>
        </w:trPr>
        <w:tc>
          <w:tcPr>
            <w:tcW w:w="6232" w:type="dxa"/>
          </w:tcPr>
          <w:p w14:paraId="2C686490" w14:textId="77777777" w:rsidR="00A93AC4" w:rsidRPr="000800B8" w:rsidRDefault="00A93AC4" w:rsidP="002F6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 w:rsidRPr="000800B8">
              <w:t xml:space="preserve"> </w:t>
            </w:r>
            <w:r w:rsidR="002F6A43"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93AC4" w:rsidRPr="000800B8" w14:paraId="0986702B" w14:textId="77777777" w:rsidTr="00EF592A">
        <w:trPr>
          <w:trHeight w:val="298"/>
        </w:trPr>
        <w:tc>
          <w:tcPr>
            <w:tcW w:w="6232" w:type="dxa"/>
          </w:tcPr>
          <w:p w14:paraId="19CDDC3B" w14:textId="77777777" w:rsidR="00A93AC4" w:rsidRPr="000800B8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0589E5F6" w14:textId="77777777"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0B8">
        <w:rPr>
          <w:rFonts w:ascii="Times New Roman" w:hAnsi="Times New Roman" w:cs="Times New Roman"/>
          <w:sz w:val="24"/>
          <w:szCs w:val="24"/>
        </w:rPr>
        <w:t xml:space="preserve">Дата </w:t>
      </w:r>
      <w:r w:rsidR="00E00BCE" w:rsidRPr="000800B8">
        <w:rPr>
          <w:rFonts w:ascii="Times New Roman" w:hAnsi="Times New Roman" w:cs="Times New Roman"/>
          <w:sz w:val="24"/>
          <w:szCs w:val="24"/>
        </w:rPr>
        <w:t>09.01</w:t>
      </w:r>
      <w:r w:rsidR="002F6A43" w:rsidRPr="000800B8">
        <w:rPr>
          <w:rFonts w:ascii="Times New Roman" w:hAnsi="Times New Roman" w:cs="Times New Roman"/>
          <w:sz w:val="24"/>
          <w:szCs w:val="24"/>
        </w:rPr>
        <w:t>.202</w:t>
      </w:r>
      <w:r w:rsidR="00E00BCE" w:rsidRPr="000800B8">
        <w:rPr>
          <w:rFonts w:ascii="Times New Roman" w:hAnsi="Times New Roman" w:cs="Times New Roman"/>
          <w:sz w:val="24"/>
          <w:szCs w:val="24"/>
        </w:rPr>
        <w:t>3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1647B4A9" w14:textId="77777777"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14:paraId="57EA63E7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6076AB6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7595A121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0853671A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02A70A85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5D4B3B06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2A24438E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40580E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5B7EF723" w14:textId="77777777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1903">
        <w:rPr>
          <w:rFonts w:ascii="Times New Roman" w:hAnsi="Times New Roman" w:cs="Times New Roman"/>
          <w:sz w:val="24"/>
          <w:szCs w:val="24"/>
        </w:rPr>
        <w:t>___</w:t>
      </w:r>
      <w:r w:rsidR="00F36018">
        <w:rPr>
          <w:rFonts w:ascii="Times New Roman" w:hAnsi="Times New Roman" w:cs="Times New Roman"/>
          <w:sz w:val="24"/>
          <w:szCs w:val="24"/>
        </w:rPr>
        <w:t>2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30720F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30DBE2B1" w14:textId="77777777"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клинической иммунологии с аллергологией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E946621" w14:textId="77777777" w:rsidR="00391903" w:rsidRPr="00D52C0B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аллергология и иммунология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E1F0B48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09669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A337A2" w:rsidRPr="00A337A2">
        <w:t xml:space="preserve"> </w:t>
      </w:r>
      <w:r w:rsidR="007A730F" w:rsidRPr="007A730F">
        <w:rPr>
          <w:rFonts w:ascii="Times New Roman" w:hAnsi="Times New Roman" w:cs="Times New Roman"/>
          <w:sz w:val="24"/>
          <w:szCs w:val="24"/>
        </w:rPr>
        <w:t xml:space="preserve">Производственная (клиническая) практика по клинической иммунологии и </w:t>
      </w:r>
      <w:proofErr w:type="gramStart"/>
      <w:r w:rsidR="007A730F" w:rsidRPr="007A730F">
        <w:rPr>
          <w:rFonts w:ascii="Times New Roman" w:hAnsi="Times New Roman" w:cs="Times New Roman"/>
          <w:sz w:val="24"/>
          <w:szCs w:val="24"/>
        </w:rPr>
        <w:t>аллергологии</w:t>
      </w:r>
      <w:r w:rsidR="007A730F" w:rsidRPr="007A730F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996F809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14:paraId="352F095A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6FB64C74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14:paraId="3FA00084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14:paraId="7840A3E3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14:paraId="62DC36CC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F71C59" w14:paraId="582E87B8" w14:textId="77777777" w:rsidTr="00DF7D80">
        <w:trPr>
          <w:trHeight w:val="1298"/>
        </w:trPr>
        <w:tc>
          <w:tcPr>
            <w:tcW w:w="861" w:type="dxa"/>
            <w:vAlign w:val="center"/>
          </w:tcPr>
          <w:p w14:paraId="688681FB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14:paraId="0B35748C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581" w:type="dxa"/>
            <w:vAlign w:val="center"/>
          </w:tcPr>
          <w:p w14:paraId="1CC4C3BA" w14:textId="77777777" w:rsidR="00F71C59" w:rsidRDefault="00D31D9A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08.02.2023-29.06.2023</w:t>
            </w:r>
          </w:p>
        </w:tc>
        <w:tc>
          <w:tcPr>
            <w:tcW w:w="2669" w:type="dxa"/>
            <w:vAlign w:val="center"/>
          </w:tcPr>
          <w:p w14:paraId="43957822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F71C59" w14:paraId="370D4075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0C196FBE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vAlign w:val="center"/>
          </w:tcPr>
          <w:p w14:paraId="46E093F4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2581" w:type="dxa"/>
            <w:vAlign w:val="center"/>
          </w:tcPr>
          <w:p w14:paraId="3098DFDE" w14:textId="77777777" w:rsidR="00F71C59" w:rsidRDefault="00D31D9A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9A">
              <w:rPr>
                <w:rFonts w:ascii="Times New Roman" w:hAnsi="Times New Roman" w:cs="Times New Roman"/>
                <w:sz w:val="24"/>
                <w:szCs w:val="24"/>
              </w:rPr>
              <w:t>08.02.2023-29.06.2023</w:t>
            </w:r>
          </w:p>
        </w:tc>
        <w:tc>
          <w:tcPr>
            <w:tcW w:w="2669" w:type="dxa"/>
            <w:vAlign w:val="center"/>
          </w:tcPr>
          <w:p w14:paraId="73D11486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F71C59" w14:paraId="4200DA40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126E9203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vAlign w:val="center"/>
          </w:tcPr>
          <w:p w14:paraId="36E437D6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Ломаева А.А.</w:t>
            </w:r>
          </w:p>
        </w:tc>
        <w:tc>
          <w:tcPr>
            <w:tcW w:w="2581" w:type="dxa"/>
            <w:vAlign w:val="center"/>
          </w:tcPr>
          <w:p w14:paraId="6C3ECFCD" w14:textId="77777777" w:rsidR="00F71C59" w:rsidRDefault="00D31D9A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9A">
              <w:rPr>
                <w:rFonts w:ascii="Times New Roman" w:hAnsi="Times New Roman" w:cs="Times New Roman"/>
                <w:sz w:val="24"/>
                <w:szCs w:val="24"/>
              </w:rPr>
              <w:t>08.02.2023-29.06.2023</w:t>
            </w:r>
          </w:p>
        </w:tc>
        <w:tc>
          <w:tcPr>
            <w:tcW w:w="2669" w:type="dxa"/>
            <w:vAlign w:val="center"/>
          </w:tcPr>
          <w:p w14:paraId="40B6DB1E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</w:tbl>
    <w:p w14:paraId="35C1A69D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2194F3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r w:rsidR="00D80BB0">
        <w:rPr>
          <w:rFonts w:ascii="Times New Roman" w:hAnsi="Times New Roman" w:cs="Times New Roman"/>
          <w:sz w:val="24"/>
          <w:szCs w:val="24"/>
        </w:rPr>
        <w:t xml:space="preserve">  09.01.2023</w:t>
      </w:r>
      <w:proofErr w:type="gramEnd"/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14:paraId="45571C94" w14:textId="77777777" w:rsidTr="00EF592A">
        <w:trPr>
          <w:trHeight w:val="298"/>
        </w:trPr>
        <w:tc>
          <w:tcPr>
            <w:tcW w:w="6232" w:type="dxa"/>
          </w:tcPr>
          <w:p w14:paraId="605C05CB" w14:textId="77777777" w:rsidR="0030720F" w:rsidRDefault="0030720F" w:rsidP="002F6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0720F" w14:paraId="50CD1DE6" w14:textId="77777777" w:rsidTr="00EF592A">
        <w:trPr>
          <w:trHeight w:val="298"/>
        </w:trPr>
        <w:tc>
          <w:tcPr>
            <w:tcW w:w="6232" w:type="dxa"/>
          </w:tcPr>
          <w:p w14:paraId="39F03FD2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6800ECC0" w14:textId="77777777"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eushe Hakimova">
    <w15:presenceInfo w15:providerId="Windows Live" w15:userId="8817d919296757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4C6"/>
    <w:rsid w:val="000278F8"/>
    <w:rsid w:val="00037900"/>
    <w:rsid w:val="00060552"/>
    <w:rsid w:val="00062894"/>
    <w:rsid w:val="000800B8"/>
    <w:rsid w:val="00082A1B"/>
    <w:rsid w:val="000A0058"/>
    <w:rsid w:val="000F0017"/>
    <w:rsid w:val="00104BBE"/>
    <w:rsid w:val="00136175"/>
    <w:rsid w:val="001453BB"/>
    <w:rsid w:val="001651BB"/>
    <w:rsid w:val="001764A5"/>
    <w:rsid w:val="0018292D"/>
    <w:rsid w:val="00193F04"/>
    <w:rsid w:val="001C5D05"/>
    <w:rsid w:val="001D472E"/>
    <w:rsid w:val="001F0A5D"/>
    <w:rsid w:val="002008B4"/>
    <w:rsid w:val="002011D4"/>
    <w:rsid w:val="00215519"/>
    <w:rsid w:val="00220176"/>
    <w:rsid w:val="002363E9"/>
    <w:rsid w:val="00236970"/>
    <w:rsid w:val="002D6C16"/>
    <w:rsid w:val="002F30E3"/>
    <w:rsid w:val="002F5738"/>
    <w:rsid w:val="002F608E"/>
    <w:rsid w:val="002F6A43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3F7686"/>
    <w:rsid w:val="00415B27"/>
    <w:rsid w:val="00432A7B"/>
    <w:rsid w:val="00437C9B"/>
    <w:rsid w:val="004829EC"/>
    <w:rsid w:val="004B73DF"/>
    <w:rsid w:val="004D660A"/>
    <w:rsid w:val="00531387"/>
    <w:rsid w:val="00531B87"/>
    <w:rsid w:val="00556AE2"/>
    <w:rsid w:val="0057689A"/>
    <w:rsid w:val="00582B82"/>
    <w:rsid w:val="00584514"/>
    <w:rsid w:val="005D26A5"/>
    <w:rsid w:val="005D5DC3"/>
    <w:rsid w:val="005E2B60"/>
    <w:rsid w:val="005E3B53"/>
    <w:rsid w:val="005F6522"/>
    <w:rsid w:val="006144C6"/>
    <w:rsid w:val="006156B0"/>
    <w:rsid w:val="00627EA9"/>
    <w:rsid w:val="006554BF"/>
    <w:rsid w:val="006630FA"/>
    <w:rsid w:val="006A4D2A"/>
    <w:rsid w:val="006B7D4F"/>
    <w:rsid w:val="006D28B6"/>
    <w:rsid w:val="006F682F"/>
    <w:rsid w:val="0072039A"/>
    <w:rsid w:val="00770327"/>
    <w:rsid w:val="0077092C"/>
    <w:rsid w:val="007A730F"/>
    <w:rsid w:val="007B796B"/>
    <w:rsid w:val="007D141B"/>
    <w:rsid w:val="007D6058"/>
    <w:rsid w:val="007F2F54"/>
    <w:rsid w:val="0081431B"/>
    <w:rsid w:val="00815CD0"/>
    <w:rsid w:val="008312E2"/>
    <w:rsid w:val="008425EB"/>
    <w:rsid w:val="0087080E"/>
    <w:rsid w:val="00880265"/>
    <w:rsid w:val="00886857"/>
    <w:rsid w:val="008973D2"/>
    <w:rsid w:val="008A731D"/>
    <w:rsid w:val="008B0507"/>
    <w:rsid w:val="008F6483"/>
    <w:rsid w:val="008F74FE"/>
    <w:rsid w:val="00940BDF"/>
    <w:rsid w:val="00942456"/>
    <w:rsid w:val="009468BA"/>
    <w:rsid w:val="00992C45"/>
    <w:rsid w:val="009A568D"/>
    <w:rsid w:val="009B37A6"/>
    <w:rsid w:val="009D07F2"/>
    <w:rsid w:val="00A31063"/>
    <w:rsid w:val="00A337A2"/>
    <w:rsid w:val="00A530CF"/>
    <w:rsid w:val="00A62AC2"/>
    <w:rsid w:val="00A93AC4"/>
    <w:rsid w:val="00AA1784"/>
    <w:rsid w:val="00AB0208"/>
    <w:rsid w:val="00AC020E"/>
    <w:rsid w:val="00AC12E5"/>
    <w:rsid w:val="00AD2BF2"/>
    <w:rsid w:val="00AF2372"/>
    <w:rsid w:val="00B30680"/>
    <w:rsid w:val="00B31F8E"/>
    <w:rsid w:val="00B84018"/>
    <w:rsid w:val="00B850D8"/>
    <w:rsid w:val="00BD3CFF"/>
    <w:rsid w:val="00C15C97"/>
    <w:rsid w:val="00C17248"/>
    <w:rsid w:val="00C729D7"/>
    <w:rsid w:val="00C7635B"/>
    <w:rsid w:val="00C91E87"/>
    <w:rsid w:val="00CB287D"/>
    <w:rsid w:val="00CB6959"/>
    <w:rsid w:val="00CD2742"/>
    <w:rsid w:val="00CF58D5"/>
    <w:rsid w:val="00D06DD1"/>
    <w:rsid w:val="00D31D9A"/>
    <w:rsid w:val="00D4397C"/>
    <w:rsid w:val="00D639E1"/>
    <w:rsid w:val="00D6420E"/>
    <w:rsid w:val="00D80BB0"/>
    <w:rsid w:val="00D905AA"/>
    <w:rsid w:val="00D968F9"/>
    <w:rsid w:val="00DB58E1"/>
    <w:rsid w:val="00E00BCE"/>
    <w:rsid w:val="00E03496"/>
    <w:rsid w:val="00E166F5"/>
    <w:rsid w:val="00E217C4"/>
    <w:rsid w:val="00E74B16"/>
    <w:rsid w:val="00E77046"/>
    <w:rsid w:val="00E8658E"/>
    <w:rsid w:val="00E9099E"/>
    <w:rsid w:val="00E96F20"/>
    <w:rsid w:val="00F05C21"/>
    <w:rsid w:val="00F20022"/>
    <w:rsid w:val="00F36018"/>
    <w:rsid w:val="00F71C59"/>
    <w:rsid w:val="00FA2D2E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EE64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Revision"/>
    <w:hidden/>
    <w:uiPriority w:val="99"/>
    <w:semiHidden/>
    <w:rsid w:val="00CF5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Mileushe Hakimova</cp:lastModifiedBy>
  <cp:revision>112</cp:revision>
  <cp:lastPrinted>2022-04-22T07:52:00Z</cp:lastPrinted>
  <dcterms:created xsi:type="dcterms:W3CDTF">2021-02-18T06:09:00Z</dcterms:created>
  <dcterms:modified xsi:type="dcterms:W3CDTF">2023-01-23T07:27:00Z</dcterms:modified>
</cp:coreProperties>
</file>