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3A2D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1E028F24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633A13CB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46164A08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6022F556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382ADBAE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3A6A37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F09AF2C" w14:textId="77777777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1757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6635">
        <w:rPr>
          <w:rFonts w:ascii="Times New Roman" w:hAnsi="Times New Roman" w:cs="Times New Roman"/>
          <w:sz w:val="24"/>
          <w:szCs w:val="24"/>
        </w:rPr>
        <w:t>» семестр 2021/2022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11921A1B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37A6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D003F99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 w:rsidR="009B37A6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D94967D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E254F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1D472E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ECA10C1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2"/>
        <w:gridCol w:w="3012"/>
        <w:gridCol w:w="1024"/>
        <w:gridCol w:w="1723"/>
        <w:gridCol w:w="907"/>
        <w:gridCol w:w="1829"/>
        <w:gridCol w:w="1442"/>
      </w:tblGrid>
      <w:tr w:rsidR="00C91E87" w14:paraId="01B40D49" w14:textId="77777777" w:rsidTr="00C91E87">
        <w:trPr>
          <w:trHeight w:val="1071"/>
        </w:trPr>
        <w:tc>
          <w:tcPr>
            <w:tcW w:w="599" w:type="dxa"/>
            <w:vAlign w:val="center"/>
          </w:tcPr>
          <w:p w14:paraId="08F199C7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7" w:type="dxa"/>
            <w:vAlign w:val="center"/>
          </w:tcPr>
          <w:p w14:paraId="37A51CB8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2" w:type="dxa"/>
            <w:vAlign w:val="center"/>
          </w:tcPr>
          <w:p w14:paraId="544B85E0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9" w:type="dxa"/>
            <w:vAlign w:val="center"/>
          </w:tcPr>
          <w:p w14:paraId="705BC3B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14:paraId="0B6FCEB9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4" w:type="dxa"/>
            <w:vAlign w:val="center"/>
          </w:tcPr>
          <w:p w14:paraId="5B5A4C46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322CF4B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2DF7C00C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736E5AF8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14:paraId="6BA4D7C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91E87" w14:paraId="17A9B821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148F477B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77" w:type="dxa"/>
            <w:vAlign w:val="center"/>
          </w:tcPr>
          <w:p w14:paraId="57B5F939" w14:textId="77777777" w:rsidR="00947798" w:rsidRPr="00947798" w:rsidRDefault="00947798" w:rsidP="0094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7B26DABE" w14:textId="77777777" w:rsidR="00C91E87" w:rsidRDefault="00947798" w:rsidP="0094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Введение в иммунологию</w:t>
            </w:r>
          </w:p>
        </w:tc>
        <w:tc>
          <w:tcPr>
            <w:tcW w:w="1152" w:type="dxa"/>
            <w:vAlign w:val="center"/>
          </w:tcPr>
          <w:p w14:paraId="1CA29F77" w14:textId="77777777" w:rsidR="00C91E87" w:rsidRDefault="0094779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14:paraId="25CC5633" w14:textId="08BE88D7" w:rsidR="00C91E87" w:rsidRDefault="00D639E1" w:rsidP="009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ins w:id="0" w:author="Mileushe Hakimova" w:date="2023-01-23T11:24:00Z">
              <w:r w:rsidR="00C316B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1" w:author="Mileushe Hakimova" w:date="2023-01-23T11:24:00Z">
              <w:r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2B139E52" w14:textId="77777777" w:rsidR="00C91E87" w:rsidRDefault="00D06DD1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5BA">
              <w:rPr>
                <w:rFonts w:ascii="Times New Roman" w:hAnsi="Times New Roman" w:cs="Times New Roman"/>
                <w:sz w:val="24"/>
                <w:szCs w:val="24"/>
              </w:rPr>
              <w:t>00-11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14:paraId="2AAD87AE" w14:textId="77777777" w:rsidR="00C91E87" w:rsidRDefault="00C07B87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5E3AFA85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1C9DD860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65098E79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77" w:type="dxa"/>
            <w:vAlign w:val="center"/>
          </w:tcPr>
          <w:p w14:paraId="3AAB928C" w14:textId="77777777" w:rsidR="00DA1656" w:rsidRPr="00DA1656" w:rsidRDefault="00DA1656" w:rsidP="00D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6321CF7C" w14:textId="77777777" w:rsidR="00C91E87" w:rsidRDefault="00DA1656" w:rsidP="00D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Система врожденного иммунитета</w:t>
            </w:r>
          </w:p>
        </w:tc>
        <w:tc>
          <w:tcPr>
            <w:tcW w:w="1152" w:type="dxa"/>
            <w:vAlign w:val="center"/>
          </w:tcPr>
          <w:p w14:paraId="2321C4F4" w14:textId="77777777" w:rsidR="00C91E87" w:rsidRDefault="000F031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9" w:type="dxa"/>
            <w:vAlign w:val="center"/>
          </w:tcPr>
          <w:p w14:paraId="618D969C" w14:textId="2716D815" w:rsidR="00C91E87" w:rsidRDefault="001B15BA" w:rsidP="0095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ins w:id="2" w:author="Mileushe Hakimova" w:date="2023-01-23T11:24:00Z">
              <w:r w:rsidR="00C316B0">
                <w:rPr>
                  <w:rFonts w:ascii="Times New Roman" w:hAnsi="Times New Roman" w:cs="Times New Roman"/>
                  <w:sz w:val="24"/>
                  <w:szCs w:val="24"/>
                </w:rPr>
                <w:t>3.</w:t>
              </w:r>
            </w:ins>
            <w:del w:id="3" w:author="Mileushe Hakimova" w:date="2023-01-23T11:24:00Z">
              <w:r w:rsidR="00952E87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  <w:r w:rsidR="00952E87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ins w:id="4" w:author="Mileushe Hakimova" w:date="2023-01-23T11:24:00Z">
              <w:r w:rsidR="00C316B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5" w:author="Mileushe Hakimova" w:date="2023-01-23T11:24:00Z">
              <w:r w:rsidR="00952E87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  <w:r w:rsidR="00952E87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ins w:id="6" w:author="Mileushe Hakimova" w:date="2023-01-23T11:24:00Z">
              <w:r w:rsidR="00C316B0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ins>
            <w:del w:id="7" w:author="Mileushe Hakimova" w:date="2023-01-23T11:24:00Z">
              <w:r w:rsidR="00952E87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4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B31F8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ins w:id="8" w:author="Mileushe Hakimova" w:date="2023-01-23T11:24:00Z">
              <w:r w:rsidR="00C316B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9" w:author="Mileushe Hakimova" w:date="2023-01-23T11:24:00Z">
              <w:r w:rsidR="00B31F8E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</w:p>
        </w:tc>
        <w:tc>
          <w:tcPr>
            <w:tcW w:w="927" w:type="dxa"/>
            <w:vAlign w:val="center"/>
          </w:tcPr>
          <w:p w14:paraId="0FD7D3F0" w14:textId="77777777" w:rsidR="00C91E87" w:rsidRDefault="001B15BA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8.00- 10</w:t>
            </w:r>
            <w:r w:rsidR="00B31F8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14:paraId="65EA5BED" w14:textId="77777777" w:rsidR="00C91E87" w:rsidRDefault="00C07B87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6AD586B6" w14:textId="77777777" w:rsidR="00C91E87" w:rsidRPr="00B31F8E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8E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RPr="00942456" w14:paraId="5F9F67BA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6E828FD9" w14:textId="77777777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77" w:type="dxa"/>
            <w:vAlign w:val="center"/>
          </w:tcPr>
          <w:p w14:paraId="21D561C8" w14:textId="77777777" w:rsidR="00FB6A4B" w:rsidRPr="00FB6A4B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12150981" w14:textId="77777777" w:rsidR="00C91E87" w:rsidRPr="00942456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Адаптивный иммунитет</w:t>
            </w:r>
          </w:p>
        </w:tc>
        <w:tc>
          <w:tcPr>
            <w:tcW w:w="1152" w:type="dxa"/>
            <w:vAlign w:val="center"/>
          </w:tcPr>
          <w:p w14:paraId="4C1A5727" w14:textId="6CFA115A" w:rsidR="00C91E87" w:rsidRPr="00942456" w:rsidRDefault="00C316B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0" w:author="Mileushe Hakimova" w:date="2023-01-23T11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ins>
            <w:ins w:id="11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ins>
            <w:del w:id="12" w:author="Mileushe Hakimova" w:date="2023-01-23T11:24:00Z">
              <w:r w:rsidR="000A2378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18</w:delText>
              </w:r>
            </w:del>
          </w:p>
        </w:tc>
        <w:tc>
          <w:tcPr>
            <w:tcW w:w="1349" w:type="dxa"/>
            <w:vAlign w:val="center"/>
          </w:tcPr>
          <w:p w14:paraId="298E6356" w14:textId="14799C74" w:rsidR="00C91E87" w:rsidDel="00C316B0" w:rsidRDefault="00C316B0">
            <w:pPr>
              <w:jc w:val="center"/>
              <w:rPr>
                <w:del w:id="13" w:author="Mileushe Hakimova" w:date="2023-01-23T11:25:00Z"/>
                <w:rFonts w:ascii="Times New Roman" w:hAnsi="Times New Roman" w:cs="Times New Roman"/>
                <w:sz w:val="24"/>
                <w:szCs w:val="24"/>
              </w:rPr>
            </w:pPr>
            <w:ins w:id="14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30</w:t>
              </w:r>
            </w:ins>
            <w:del w:id="15" w:author="Mileushe Hakimova" w:date="2023-01-23T11:25:00Z">
              <w:r w:rsidR="00AB1AB5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25</w:delText>
              </w:r>
            </w:del>
            <w:r w:rsidR="00D64FE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ins w:id="16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17" w:author="Mileushe Hakimova" w:date="2023-01-23T11:25:00Z">
              <w:r w:rsidR="00D64FE8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  <w:r w:rsidR="00D64F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del w:id="18" w:author="Mileushe Hakimova" w:date="2023-01-23T11:25:00Z">
              <w:r w:rsidR="00D64FE8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02</w:delText>
              </w:r>
              <w:r w:rsidR="000A2378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.10</w:delText>
              </w:r>
              <w:r w:rsidR="005E2B60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.2022</w:delText>
              </w:r>
              <w:r w:rsidR="000A2378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</w:p>
          <w:p w14:paraId="5685B0DC" w14:textId="53B3910E" w:rsidR="000A2378" w:rsidRDefault="00D64FE8" w:rsidP="00C31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19" w:author="Mileushe Hakimova" w:date="2023-01-23T11:25:00Z">
              <w:r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08.10-16.10 22.10-23</w:delText>
              </w:r>
              <w:r w:rsidR="004C54C5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.10</w:delText>
              </w:r>
            </w:del>
          </w:p>
          <w:p w14:paraId="61DEC0DC" w14:textId="1A9C9701" w:rsidR="00D64FE8" w:rsidRDefault="00C316B0" w:rsidP="000A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0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ins>
            <w:del w:id="21" w:author="Mileushe Hakimova" w:date="2023-01-23T11:25:00Z">
              <w:r w:rsidR="00D64FE8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29.10-03</w:delText>
              </w:r>
            </w:del>
            <w:r w:rsidR="00D64FE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ins w:id="22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.2021</w:t>
              </w:r>
            </w:ins>
          </w:p>
          <w:p w14:paraId="3999A910" w14:textId="77777777" w:rsidR="000A2378" w:rsidRPr="00942456" w:rsidRDefault="000A2378" w:rsidP="000A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56F7AF4A" w14:textId="77777777" w:rsidR="00C91E87" w:rsidRPr="00942456" w:rsidRDefault="005E2B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2378">
              <w:rPr>
                <w:rFonts w:ascii="Times New Roman" w:hAnsi="Times New Roman" w:cs="Times New Roman"/>
                <w:sz w:val="24"/>
                <w:szCs w:val="24"/>
              </w:rPr>
              <w:t>.00-10.00</w:t>
            </w:r>
          </w:p>
        </w:tc>
        <w:tc>
          <w:tcPr>
            <w:tcW w:w="1864" w:type="dxa"/>
            <w:vAlign w:val="center"/>
          </w:tcPr>
          <w:p w14:paraId="770C99F9" w14:textId="77777777" w:rsidR="00C91E87" w:rsidRPr="00942456" w:rsidRDefault="00C07B87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397BDB78" w14:textId="77777777" w:rsidR="00C91E87" w:rsidRPr="005E2B60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RPr="00942456" w14:paraId="0A387ECD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015B424F" w14:textId="77777777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77" w:type="dxa"/>
            <w:vAlign w:val="center"/>
          </w:tcPr>
          <w:p w14:paraId="250B8E38" w14:textId="77777777" w:rsidR="00C91E87" w:rsidRPr="00942456" w:rsidRDefault="00523B9B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proofErr w:type="spellStart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</w:t>
            </w:r>
          </w:p>
        </w:tc>
        <w:tc>
          <w:tcPr>
            <w:tcW w:w="1152" w:type="dxa"/>
            <w:vAlign w:val="center"/>
          </w:tcPr>
          <w:p w14:paraId="475BB2B1" w14:textId="08B0196E" w:rsidR="00C91E87" w:rsidRPr="00942456" w:rsidRDefault="00C316B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3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ins>
            <w:del w:id="24" w:author="Mileushe Hakimova" w:date="2023-01-23T11:25:00Z">
              <w:r w:rsidR="001E4A0E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26</w:delText>
              </w:r>
            </w:del>
          </w:p>
        </w:tc>
        <w:tc>
          <w:tcPr>
            <w:tcW w:w="1349" w:type="dxa"/>
            <w:vAlign w:val="center"/>
          </w:tcPr>
          <w:p w14:paraId="23E3060F" w14:textId="74C51F48" w:rsidR="00107A39" w:rsidRDefault="00C316B0" w:rsidP="0010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5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23</w:t>
              </w:r>
            </w:ins>
            <w:del w:id="26" w:author="Mileushe Hakimova" w:date="2023-01-23T11:25:00Z">
              <w:r w:rsidR="00107A39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08</w:delText>
              </w:r>
            </w:del>
            <w:r w:rsidR="0017000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107A3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ins w:id="27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28" w:author="Mileushe Hakimova" w:date="2023-01-23T11:25:00Z">
              <w:r w:rsidR="00107A39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  <w:r w:rsidR="00107A3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ins w:id="29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08</w:t>
              </w:r>
            </w:ins>
            <w:del w:id="30" w:author="Mileushe Hakimova" w:date="2023-01-23T11:25:00Z">
              <w:r w:rsidR="00107A39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17</w:delText>
              </w:r>
            </w:del>
            <w:r w:rsidR="00107A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2017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ins w:id="31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32" w:author="Mileushe Hakimova" w:date="2023-01-23T11:25:00Z">
              <w:r w:rsidR="00220176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  <w:r w:rsidR="004C54C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6C2FD6" w14:textId="77777777" w:rsidR="004C54C5" w:rsidRDefault="004C54C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FC08" w14:textId="77777777" w:rsidR="004C54C5" w:rsidRDefault="004C54C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3898B033" w14:textId="77777777" w:rsidR="00C91E87" w:rsidRPr="00942456" w:rsidRDefault="0017000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</w:t>
            </w:r>
            <w:r w:rsidR="00220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  <w:vAlign w:val="center"/>
          </w:tcPr>
          <w:p w14:paraId="54AC6094" w14:textId="77777777" w:rsidR="00C91E87" w:rsidRPr="00942456" w:rsidRDefault="00C07B87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7401F59D" w14:textId="77777777" w:rsidR="00C91E87" w:rsidRPr="005B0943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EF1139" w:rsidRPr="00942456" w14:paraId="4C2A545B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34652E34" w14:textId="77777777" w:rsidR="00EF1139" w:rsidRPr="00AD2BF2" w:rsidRDefault="00EF1139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177" w:type="dxa"/>
            <w:vAlign w:val="center"/>
          </w:tcPr>
          <w:p w14:paraId="28AA4F6B" w14:textId="77777777" w:rsidR="00EF1139" w:rsidRPr="00EF1139" w:rsidRDefault="00EF1139" w:rsidP="00EF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28B57D23" w14:textId="77777777" w:rsidR="00EF1139" w:rsidRPr="00523B9B" w:rsidRDefault="00EF1139" w:rsidP="00EF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Трансплантационный иммунитет</w:t>
            </w:r>
          </w:p>
        </w:tc>
        <w:tc>
          <w:tcPr>
            <w:tcW w:w="1152" w:type="dxa"/>
            <w:vAlign w:val="center"/>
          </w:tcPr>
          <w:p w14:paraId="558E6335" w14:textId="77777777" w:rsidR="00EF1139" w:rsidRDefault="008B5E9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vAlign w:val="center"/>
          </w:tcPr>
          <w:p w14:paraId="5280CAA2" w14:textId="4620A523" w:rsidR="00EF1139" w:rsidRDefault="00C316B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33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ins>
            <w:del w:id="34" w:author="Mileushe Hakimova" w:date="2023-01-23T11:25:00Z">
              <w:r w:rsidR="000A0ED8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18</w:delText>
              </w:r>
            </w:del>
            <w:r w:rsidR="000A0E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ins w:id="35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.2021</w:t>
              </w:r>
            </w:ins>
            <w:r w:rsidR="000A0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ins w:id="36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ins>
            <w:del w:id="37" w:author="Mileushe Hakimova" w:date="2023-01-23T11:25:00Z">
              <w:r w:rsidR="000A0ED8"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30</w:delText>
              </w:r>
            </w:del>
            <w:r w:rsidR="00C07B8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ins w:id="38" w:author="Mileushe Hakimova" w:date="2023-01-23T11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.2021</w:t>
              </w:r>
            </w:ins>
          </w:p>
        </w:tc>
        <w:tc>
          <w:tcPr>
            <w:tcW w:w="927" w:type="dxa"/>
          </w:tcPr>
          <w:p w14:paraId="31EA95A6" w14:textId="77777777" w:rsidR="00EF1139" w:rsidRDefault="008B5E9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  <w:tc>
          <w:tcPr>
            <w:tcW w:w="1864" w:type="dxa"/>
            <w:vAlign w:val="center"/>
          </w:tcPr>
          <w:p w14:paraId="0F7BD142" w14:textId="77777777" w:rsidR="00EF1139" w:rsidRPr="00220176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1C177D30" w14:textId="77777777" w:rsidR="00EF1139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307F6A79" w14:textId="77777777" w:rsidTr="00C91E87">
        <w:trPr>
          <w:trHeight w:val="532"/>
        </w:trPr>
        <w:tc>
          <w:tcPr>
            <w:tcW w:w="3776" w:type="dxa"/>
            <w:gridSpan w:val="2"/>
            <w:vAlign w:val="center"/>
          </w:tcPr>
          <w:p w14:paraId="0EF31090" w14:textId="77777777"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53" w:type="dxa"/>
            <w:gridSpan w:val="5"/>
          </w:tcPr>
          <w:p w14:paraId="1DCF0E33" w14:textId="77777777" w:rsidR="00B2648A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14:paraId="2B60829C" w14:textId="77777777" w:rsidR="00C91E87" w:rsidRDefault="00B2648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E87"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="00C91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87" w14:paraId="4DB7DEFD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23246898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14:paraId="46CD5161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91E87" w14:paraId="6729DB52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21F26734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77" w:type="dxa"/>
            <w:vAlign w:val="center"/>
          </w:tcPr>
          <w:p w14:paraId="6B6E00D1" w14:textId="77777777" w:rsidR="00947798" w:rsidRPr="00947798" w:rsidRDefault="00947798" w:rsidP="0094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76224457" w14:textId="77777777" w:rsidR="00C91E87" w:rsidRDefault="00947798" w:rsidP="0094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98">
              <w:rPr>
                <w:rFonts w:ascii="Times New Roman" w:hAnsi="Times New Roman" w:cs="Times New Roman"/>
                <w:sz w:val="24"/>
                <w:szCs w:val="24"/>
              </w:rPr>
              <w:t>Введение в иммунологию</w:t>
            </w:r>
          </w:p>
        </w:tc>
        <w:tc>
          <w:tcPr>
            <w:tcW w:w="1152" w:type="dxa"/>
            <w:vAlign w:val="center"/>
          </w:tcPr>
          <w:p w14:paraId="1BA4A589" w14:textId="77777777" w:rsidR="00C91E87" w:rsidRDefault="0094779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166F29DA" w14:textId="6295168D" w:rsidR="00C91E87" w:rsidRDefault="00FE23E8" w:rsidP="0094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ins w:id="39" w:author="Mileushe Hakimova" w:date="2023-01-23T11:26:00Z">
              <w:r w:rsidR="00C316B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40" w:author="Mileushe Hakimova" w:date="2023-01-23T11:26:00Z">
              <w:r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  <w:vAlign w:val="center"/>
          </w:tcPr>
          <w:p w14:paraId="41A542B2" w14:textId="77777777" w:rsidR="00C91E87" w:rsidRDefault="00FE23E8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4" w:type="dxa"/>
            <w:vAlign w:val="center"/>
          </w:tcPr>
          <w:p w14:paraId="7BFC90D6" w14:textId="77777777" w:rsidR="00C91E87" w:rsidRDefault="00CC4F3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6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234D4A58" w14:textId="77777777" w:rsidR="00C91E87" w:rsidRPr="00FE23E8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34DAA829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4BCFD253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7" w:type="dxa"/>
            <w:vAlign w:val="center"/>
          </w:tcPr>
          <w:p w14:paraId="7EC48574" w14:textId="77777777" w:rsidR="00DA1656" w:rsidRPr="00DA1656" w:rsidRDefault="00DA1656" w:rsidP="00D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5440A209" w14:textId="77777777" w:rsidR="00C91E87" w:rsidRDefault="00DA1656" w:rsidP="00DA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656">
              <w:rPr>
                <w:rFonts w:ascii="Times New Roman" w:hAnsi="Times New Roman" w:cs="Times New Roman"/>
                <w:sz w:val="24"/>
                <w:szCs w:val="24"/>
              </w:rPr>
              <w:t>Система врожденного иммунитета</w:t>
            </w:r>
          </w:p>
        </w:tc>
        <w:tc>
          <w:tcPr>
            <w:tcW w:w="1152" w:type="dxa"/>
            <w:vAlign w:val="center"/>
          </w:tcPr>
          <w:p w14:paraId="4E950684" w14:textId="77777777" w:rsidR="00C91E87" w:rsidRDefault="00B072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4627C839" w14:textId="6EAD78A1" w:rsidR="00C91E87" w:rsidRDefault="00B07260" w:rsidP="0008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</w:t>
            </w:r>
            <w:ins w:id="41" w:author="Mileushe Hakimova" w:date="2023-01-23T11:26:00Z">
              <w:r w:rsidR="00C316B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42" w:author="Mileushe Hakimova" w:date="2023-01-23T11:26:00Z">
              <w:r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</w:p>
        </w:tc>
        <w:tc>
          <w:tcPr>
            <w:tcW w:w="927" w:type="dxa"/>
            <w:vAlign w:val="center"/>
          </w:tcPr>
          <w:p w14:paraId="7F391D7A" w14:textId="77777777" w:rsidR="00C91E87" w:rsidRPr="00082A1B" w:rsidRDefault="0017000C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</w:t>
            </w:r>
            <w:r w:rsidR="00082A1B" w:rsidRPr="00082A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14:paraId="4D2CCB4E" w14:textId="77777777" w:rsidR="00C91E87" w:rsidRDefault="00CC4F3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6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4A803E16" w14:textId="77777777" w:rsidR="00C91E87" w:rsidRPr="00082A1B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24C27042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43720263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7" w:type="dxa"/>
            <w:vAlign w:val="center"/>
          </w:tcPr>
          <w:p w14:paraId="07D27379" w14:textId="77777777" w:rsidR="00FB6A4B" w:rsidRPr="00FB6A4B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2FA4A4D3" w14:textId="77777777" w:rsidR="00C91E87" w:rsidRDefault="00FB6A4B" w:rsidP="00FB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A4B">
              <w:rPr>
                <w:rFonts w:ascii="Times New Roman" w:hAnsi="Times New Roman" w:cs="Times New Roman"/>
                <w:sz w:val="24"/>
                <w:szCs w:val="24"/>
              </w:rPr>
              <w:t>Адаптивный иммунитет</w:t>
            </w:r>
          </w:p>
        </w:tc>
        <w:tc>
          <w:tcPr>
            <w:tcW w:w="1152" w:type="dxa"/>
            <w:vAlign w:val="center"/>
          </w:tcPr>
          <w:p w14:paraId="5A541183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6630A6C7" w14:textId="38D75C03" w:rsidR="00C91E87" w:rsidRDefault="000D48A5" w:rsidP="002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ins w:id="43" w:author="Mileushe Hakimova" w:date="2023-01-23T11:26:00Z">
              <w:r w:rsidR="00C316B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  <w:del w:id="44" w:author="Mileushe Hakimova" w:date="2023-01-23T11:26:00Z">
              <w:r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6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ins w:id="45" w:author="Mileushe Hakimova" w:date="2023-01-23T11:26:00Z">
              <w:r w:rsidR="00C316B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46" w:author="Mileushe Hakimova" w:date="2023-01-23T11:26:00Z">
              <w:r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</w:p>
        </w:tc>
        <w:tc>
          <w:tcPr>
            <w:tcW w:w="927" w:type="dxa"/>
            <w:vAlign w:val="center"/>
          </w:tcPr>
          <w:p w14:paraId="737B187A" w14:textId="77777777" w:rsidR="00C91E87" w:rsidRPr="005E2B60" w:rsidRDefault="0017000C" w:rsidP="0019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2D6C16" w:rsidRPr="005E2B6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2D6C16" w:rsidRPr="005E2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  <w:vAlign w:val="center"/>
          </w:tcPr>
          <w:p w14:paraId="5466E7A5" w14:textId="77777777" w:rsidR="00C91E87" w:rsidRDefault="00CC4F3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6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0AD1915E" w14:textId="77777777" w:rsidR="00C91E87" w:rsidRPr="002D6C16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2736123C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525954CA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77" w:type="dxa"/>
            <w:vAlign w:val="center"/>
          </w:tcPr>
          <w:p w14:paraId="4816A7CB" w14:textId="77777777" w:rsidR="00C91E87" w:rsidRPr="00687A2A" w:rsidRDefault="00523B9B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proofErr w:type="spellStart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r w:rsidRPr="00523B9B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</w:t>
            </w:r>
          </w:p>
        </w:tc>
        <w:tc>
          <w:tcPr>
            <w:tcW w:w="1152" w:type="dxa"/>
            <w:vAlign w:val="center"/>
          </w:tcPr>
          <w:p w14:paraId="282FEB7E" w14:textId="77777777" w:rsidR="00C91E87" w:rsidRDefault="00523B9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516A04F5" w14:textId="320ACEE0" w:rsidR="00C91E87" w:rsidRDefault="00523B9B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</w:t>
            </w:r>
            <w:ins w:id="47" w:author="Mileushe Hakimova" w:date="2023-01-23T11:26:00Z">
              <w:r w:rsidR="00C316B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48" w:author="Mileushe Hakimova" w:date="2023-01-23T11:26:00Z">
              <w:r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</w:p>
        </w:tc>
        <w:tc>
          <w:tcPr>
            <w:tcW w:w="927" w:type="dxa"/>
          </w:tcPr>
          <w:p w14:paraId="6B4D1014" w14:textId="77777777" w:rsidR="00C91E87" w:rsidRDefault="0017000C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</w:t>
            </w:r>
            <w:r w:rsidR="00AC12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4" w:type="dxa"/>
            <w:vAlign w:val="center"/>
          </w:tcPr>
          <w:p w14:paraId="066ED0BF" w14:textId="77777777" w:rsidR="00C91E87" w:rsidRDefault="00CC4F3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6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644ADE11" w14:textId="77777777" w:rsidR="00C91E87" w:rsidRPr="00274F18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EF1139" w14:paraId="0A145554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60665C64" w14:textId="77777777" w:rsidR="00EF1139" w:rsidRDefault="00EF1139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177" w:type="dxa"/>
            <w:vAlign w:val="center"/>
          </w:tcPr>
          <w:p w14:paraId="51F344F0" w14:textId="77777777" w:rsidR="00EF1139" w:rsidRPr="00EF1139" w:rsidRDefault="00EF1139" w:rsidP="00EF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14:paraId="7CA89881" w14:textId="77777777" w:rsidR="00EF1139" w:rsidRPr="00523B9B" w:rsidRDefault="00EF1139" w:rsidP="00EF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39">
              <w:rPr>
                <w:rFonts w:ascii="Times New Roman" w:hAnsi="Times New Roman" w:cs="Times New Roman"/>
                <w:sz w:val="24"/>
                <w:szCs w:val="24"/>
              </w:rPr>
              <w:t>Трансплантационный иммунитет</w:t>
            </w:r>
          </w:p>
        </w:tc>
        <w:tc>
          <w:tcPr>
            <w:tcW w:w="1152" w:type="dxa"/>
            <w:vAlign w:val="center"/>
          </w:tcPr>
          <w:p w14:paraId="6AEF8D96" w14:textId="77777777" w:rsidR="00EF1139" w:rsidRDefault="008B5E9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center"/>
          </w:tcPr>
          <w:p w14:paraId="0317B619" w14:textId="2A30155B" w:rsidR="00EF1139" w:rsidRDefault="008B5E9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ins w:id="49" w:author="Mileushe Hakimova" w:date="2023-01-23T11:27:00Z">
              <w:r w:rsidR="00C316B0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ins>
            <w:del w:id="50" w:author="Mileushe Hakimova" w:date="2023-01-23T11:27:00Z">
              <w:r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ins w:id="51" w:author="Mileushe Hakimova" w:date="2023-01-23T11:26:00Z">
              <w:r w:rsidR="00C316B0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52" w:author="Mileushe Hakimova" w:date="2023-01-23T11:26:00Z">
              <w:r w:rsidDel="00C316B0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</w:p>
        </w:tc>
        <w:tc>
          <w:tcPr>
            <w:tcW w:w="927" w:type="dxa"/>
          </w:tcPr>
          <w:p w14:paraId="3FB18146" w14:textId="77777777" w:rsidR="00EF1139" w:rsidRDefault="008B5E92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E92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864" w:type="dxa"/>
            <w:vAlign w:val="center"/>
          </w:tcPr>
          <w:p w14:paraId="17B92A02" w14:textId="77777777" w:rsidR="00EF1139" w:rsidRPr="00220176" w:rsidRDefault="00CC4F3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36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58" w:type="dxa"/>
            <w:vAlign w:val="center"/>
          </w:tcPr>
          <w:p w14:paraId="358D5576" w14:textId="77777777" w:rsidR="00EF1139" w:rsidRDefault="00C07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0FC19A1B" w14:textId="77777777" w:rsidTr="00C91E87">
        <w:trPr>
          <w:trHeight w:val="508"/>
        </w:trPr>
        <w:tc>
          <w:tcPr>
            <w:tcW w:w="3776" w:type="dxa"/>
            <w:gridSpan w:val="2"/>
            <w:vAlign w:val="center"/>
          </w:tcPr>
          <w:p w14:paraId="491A399A" w14:textId="77777777"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53" w:type="dxa"/>
            <w:gridSpan w:val="5"/>
          </w:tcPr>
          <w:p w14:paraId="0E20AABB" w14:textId="77777777" w:rsidR="00C91E87" w:rsidRDefault="00B2648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6427CFC" w14:textId="77777777"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141A706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1113F92C" w14:textId="77777777" w:rsidTr="00EF592A">
        <w:trPr>
          <w:trHeight w:val="298"/>
        </w:trPr>
        <w:tc>
          <w:tcPr>
            <w:tcW w:w="6232" w:type="dxa"/>
          </w:tcPr>
          <w:p w14:paraId="1EB140E9" w14:textId="77777777" w:rsidR="00A93AC4" w:rsidRDefault="00A93AC4" w:rsidP="002F6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t xml:space="preserve"> </w:t>
            </w:r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93AC4" w14:paraId="3ED728BE" w14:textId="77777777" w:rsidTr="00EF592A">
        <w:trPr>
          <w:trHeight w:val="298"/>
        </w:trPr>
        <w:tc>
          <w:tcPr>
            <w:tcW w:w="6232" w:type="dxa"/>
          </w:tcPr>
          <w:p w14:paraId="464ACE3F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F42E367" w14:textId="77777777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F6A43">
        <w:rPr>
          <w:rFonts w:ascii="Times New Roman" w:hAnsi="Times New Roman" w:cs="Times New Roman"/>
          <w:sz w:val="24"/>
          <w:szCs w:val="24"/>
        </w:rPr>
        <w:t>06.10.2022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241AD337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14:paraId="3425B4EE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59AE109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41B7D030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43BAAAF0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6B3C896F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C7155C6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72F43683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DC3887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24714D1D" w14:textId="77777777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___</w:t>
      </w:r>
      <w:r w:rsidR="001757F1">
        <w:rPr>
          <w:rFonts w:ascii="Times New Roman" w:hAnsi="Times New Roman" w:cs="Times New Roman"/>
          <w:sz w:val="24"/>
          <w:szCs w:val="24"/>
        </w:rPr>
        <w:t>3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87456D">
        <w:rPr>
          <w:rFonts w:ascii="Times New Roman" w:hAnsi="Times New Roman" w:cs="Times New Roman"/>
          <w:sz w:val="24"/>
          <w:szCs w:val="24"/>
        </w:rPr>
        <w:t>» семестр 2021/2022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29A8229C" w14:textId="77777777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клинической иммунологии с аллергологией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24482AE" w14:textId="77777777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аллергология и иммунология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956160B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86CC0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A337A2" w:rsidRPr="00A337A2">
        <w:t xml:space="preserve"> </w:t>
      </w:r>
      <w:r w:rsidR="00D237CB" w:rsidRPr="00D237CB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по клинической иммунологии и </w:t>
      </w:r>
      <w:proofErr w:type="gramStart"/>
      <w:r w:rsidR="00D237CB" w:rsidRPr="00D237CB">
        <w:rPr>
          <w:rFonts w:ascii="Times New Roman" w:hAnsi="Times New Roman" w:cs="Times New Roman"/>
          <w:sz w:val="24"/>
          <w:szCs w:val="24"/>
        </w:rPr>
        <w:t>аллергологии</w:t>
      </w:r>
      <w:r w:rsidR="00D237CB" w:rsidRPr="00D237CB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090E9E6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14:paraId="40A80F14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326A08D4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14:paraId="28E1728D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14:paraId="6BF45446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14:paraId="17520575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391903" w14:paraId="1B419EC2" w14:textId="77777777" w:rsidTr="00DF7D80">
        <w:trPr>
          <w:trHeight w:val="1298"/>
        </w:trPr>
        <w:tc>
          <w:tcPr>
            <w:tcW w:w="861" w:type="dxa"/>
            <w:vAlign w:val="center"/>
          </w:tcPr>
          <w:p w14:paraId="0A57473D" w14:textId="77777777" w:rsidR="00391903" w:rsidRDefault="00391903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14:paraId="5154A1E3" w14:textId="77777777" w:rsidR="00391903" w:rsidRDefault="00E953A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581" w:type="dxa"/>
            <w:vAlign w:val="center"/>
          </w:tcPr>
          <w:p w14:paraId="36D35A2E" w14:textId="69275986" w:rsidR="00391903" w:rsidRDefault="00A337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ins w:id="53" w:author="Mileushe Hakimova" w:date="2023-01-23T11:28:00Z">
              <w:r w:rsidR="00141D8E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54" w:author="Mileushe Hakimova" w:date="2023-01-23T11:28:00Z">
              <w:r w:rsidDel="00141D8E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-30.12.202</w:t>
            </w:r>
            <w:ins w:id="55" w:author="Mileushe Hakimova" w:date="2023-01-23T11:28:00Z">
              <w:r w:rsidR="00141D8E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56" w:author="Mileushe Hakimova" w:date="2023-01-23T11:28:00Z">
              <w:r w:rsidDel="00141D8E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</w:p>
        </w:tc>
        <w:tc>
          <w:tcPr>
            <w:tcW w:w="2669" w:type="dxa"/>
            <w:vAlign w:val="center"/>
          </w:tcPr>
          <w:p w14:paraId="653772F2" w14:textId="77777777" w:rsidR="00391903" w:rsidRDefault="00A337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9D07F2" w14:paraId="51889B1B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3F744115" w14:textId="77777777" w:rsidR="009D07F2" w:rsidRDefault="00A337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14:paraId="69F19CD7" w14:textId="77777777" w:rsidR="009D07F2" w:rsidRDefault="00E953A4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581" w:type="dxa"/>
            <w:vAlign w:val="center"/>
          </w:tcPr>
          <w:p w14:paraId="751AD89E" w14:textId="4E3024CF" w:rsidR="009D07F2" w:rsidRDefault="00A337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2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ins w:id="57" w:author="Mileushe Hakimova" w:date="2023-01-23T11:28:00Z">
              <w:r w:rsidR="00141D8E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58" w:author="Mileushe Hakimova" w:date="2023-01-23T11:28:00Z">
              <w:r w:rsidRPr="00A337A2" w:rsidDel="00141D8E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  <w:r w:rsidRPr="00A337A2">
              <w:rPr>
                <w:rFonts w:ascii="Times New Roman" w:hAnsi="Times New Roman" w:cs="Times New Roman"/>
                <w:sz w:val="24"/>
                <w:szCs w:val="24"/>
              </w:rPr>
              <w:t>-30.12.202</w:t>
            </w:r>
            <w:ins w:id="59" w:author="Mileushe Hakimova" w:date="2023-01-23T11:28:00Z">
              <w:r w:rsidR="00141D8E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60" w:author="Mileushe Hakimova" w:date="2023-01-23T11:28:00Z">
              <w:r w:rsidRPr="00A337A2" w:rsidDel="00141D8E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</w:p>
        </w:tc>
        <w:tc>
          <w:tcPr>
            <w:tcW w:w="2669" w:type="dxa"/>
            <w:vAlign w:val="center"/>
          </w:tcPr>
          <w:p w14:paraId="21F5108C" w14:textId="77777777" w:rsidR="009D07F2" w:rsidRDefault="00A337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9D07F2" w14:paraId="65131AC7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00B34942" w14:textId="77777777" w:rsidR="009D07F2" w:rsidRDefault="002E27E6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14:paraId="790E1269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2BE53125" w14:textId="79291DC0" w:rsidR="009D07F2" w:rsidRDefault="002E27E6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6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ins w:id="61" w:author="Mileushe Hakimova" w:date="2023-01-23T11:28:00Z">
              <w:r w:rsidR="00141D8E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62" w:author="Mileushe Hakimova" w:date="2023-01-23T11:28:00Z">
              <w:r w:rsidRPr="002E27E6" w:rsidDel="00141D8E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  <w:r w:rsidRPr="002E27E6">
              <w:rPr>
                <w:rFonts w:ascii="Times New Roman" w:hAnsi="Times New Roman" w:cs="Times New Roman"/>
                <w:sz w:val="24"/>
                <w:szCs w:val="24"/>
              </w:rPr>
              <w:t>-30.12.202</w:t>
            </w:r>
            <w:ins w:id="63" w:author="Mileushe Hakimova" w:date="2023-01-23T11:28:00Z">
              <w:r w:rsidR="00141D8E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ins>
            <w:del w:id="64" w:author="Mileushe Hakimova" w:date="2023-01-23T11:28:00Z">
              <w:r w:rsidRPr="002E27E6" w:rsidDel="00141D8E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</w:p>
        </w:tc>
        <w:tc>
          <w:tcPr>
            <w:tcW w:w="2669" w:type="dxa"/>
            <w:vAlign w:val="center"/>
          </w:tcPr>
          <w:p w14:paraId="129B2625" w14:textId="77777777" w:rsidR="009D07F2" w:rsidRDefault="002E27E6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6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</w:tbl>
    <w:p w14:paraId="28F72D1F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8AB629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025AE2">
        <w:rPr>
          <w:rFonts w:ascii="Times New Roman" w:hAnsi="Times New Roman" w:cs="Times New Roman"/>
          <w:sz w:val="24"/>
          <w:szCs w:val="24"/>
        </w:rPr>
        <w:t xml:space="preserve">  06.10.2021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34300AD2" w14:textId="77777777" w:rsidTr="00EF592A">
        <w:trPr>
          <w:trHeight w:val="298"/>
        </w:trPr>
        <w:tc>
          <w:tcPr>
            <w:tcW w:w="6232" w:type="dxa"/>
          </w:tcPr>
          <w:p w14:paraId="3D7B09B4" w14:textId="77777777" w:rsidR="0030720F" w:rsidRDefault="0030720F" w:rsidP="002F6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0720F" w14:paraId="714417C4" w14:textId="77777777" w:rsidTr="00EF592A">
        <w:trPr>
          <w:trHeight w:val="298"/>
        </w:trPr>
        <w:tc>
          <w:tcPr>
            <w:tcW w:w="6232" w:type="dxa"/>
          </w:tcPr>
          <w:p w14:paraId="321BD842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C50B875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eushe Hakimova">
    <w15:presenceInfo w15:providerId="Windows Live" w15:userId="8817d919296757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06635"/>
    <w:rsid w:val="00025AE2"/>
    <w:rsid w:val="000278F8"/>
    <w:rsid w:val="00037900"/>
    <w:rsid w:val="00062894"/>
    <w:rsid w:val="00082A1B"/>
    <w:rsid w:val="000A0058"/>
    <w:rsid w:val="000A0ED8"/>
    <w:rsid w:val="000A2378"/>
    <w:rsid w:val="000D48A5"/>
    <w:rsid w:val="000F0017"/>
    <w:rsid w:val="000F0312"/>
    <w:rsid w:val="00104BBE"/>
    <w:rsid w:val="00107A39"/>
    <w:rsid w:val="00136175"/>
    <w:rsid w:val="00141D8E"/>
    <w:rsid w:val="001651BB"/>
    <w:rsid w:val="0017000C"/>
    <w:rsid w:val="001757F1"/>
    <w:rsid w:val="001764A5"/>
    <w:rsid w:val="0018292D"/>
    <w:rsid w:val="00193F04"/>
    <w:rsid w:val="001B15BA"/>
    <w:rsid w:val="001D472E"/>
    <w:rsid w:val="001E4A0E"/>
    <w:rsid w:val="002008B4"/>
    <w:rsid w:val="00215519"/>
    <w:rsid w:val="00220176"/>
    <w:rsid w:val="002363E9"/>
    <w:rsid w:val="00236970"/>
    <w:rsid w:val="002D6C16"/>
    <w:rsid w:val="002E27E6"/>
    <w:rsid w:val="002F30E3"/>
    <w:rsid w:val="002F608E"/>
    <w:rsid w:val="002F6A43"/>
    <w:rsid w:val="00306522"/>
    <w:rsid w:val="0030720F"/>
    <w:rsid w:val="00313295"/>
    <w:rsid w:val="003346A9"/>
    <w:rsid w:val="00341A34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3F7686"/>
    <w:rsid w:val="00415B27"/>
    <w:rsid w:val="00432A7B"/>
    <w:rsid w:val="00437C9B"/>
    <w:rsid w:val="004829EC"/>
    <w:rsid w:val="004B73DF"/>
    <w:rsid w:val="004C54C5"/>
    <w:rsid w:val="004D660A"/>
    <w:rsid w:val="00523B9B"/>
    <w:rsid w:val="00531387"/>
    <w:rsid w:val="00531B87"/>
    <w:rsid w:val="00556AE2"/>
    <w:rsid w:val="0057689A"/>
    <w:rsid w:val="00582B82"/>
    <w:rsid w:val="00584514"/>
    <w:rsid w:val="005E2B60"/>
    <w:rsid w:val="005E3B53"/>
    <w:rsid w:val="006144C6"/>
    <w:rsid w:val="006156B0"/>
    <w:rsid w:val="00627EA9"/>
    <w:rsid w:val="006A4D2A"/>
    <w:rsid w:val="006D28B6"/>
    <w:rsid w:val="006F682F"/>
    <w:rsid w:val="0077092C"/>
    <w:rsid w:val="007B796B"/>
    <w:rsid w:val="007D6058"/>
    <w:rsid w:val="007F2F54"/>
    <w:rsid w:val="0081431B"/>
    <w:rsid w:val="00815CD0"/>
    <w:rsid w:val="008312E2"/>
    <w:rsid w:val="0087080E"/>
    <w:rsid w:val="0087456D"/>
    <w:rsid w:val="00880265"/>
    <w:rsid w:val="008A731D"/>
    <w:rsid w:val="008B0507"/>
    <w:rsid w:val="008B5E92"/>
    <w:rsid w:val="008F74FE"/>
    <w:rsid w:val="00940BDF"/>
    <w:rsid w:val="00942456"/>
    <w:rsid w:val="009468BA"/>
    <w:rsid w:val="00947798"/>
    <w:rsid w:val="00952E87"/>
    <w:rsid w:val="00992C45"/>
    <w:rsid w:val="009A568D"/>
    <w:rsid w:val="009B37A6"/>
    <w:rsid w:val="009D07F2"/>
    <w:rsid w:val="00A337A2"/>
    <w:rsid w:val="00A530CF"/>
    <w:rsid w:val="00A62AC2"/>
    <w:rsid w:val="00A93AC4"/>
    <w:rsid w:val="00AA1784"/>
    <w:rsid w:val="00AB0208"/>
    <w:rsid w:val="00AB1AB5"/>
    <w:rsid w:val="00AC12E5"/>
    <w:rsid w:val="00AD2BF2"/>
    <w:rsid w:val="00AF2372"/>
    <w:rsid w:val="00B07260"/>
    <w:rsid w:val="00B2648A"/>
    <w:rsid w:val="00B31F8E"/>
    <w:rsid w:val="00B84018"/>
    <w:rsid w:val="00B850D8"/>
    <w:rsid w:val="00BD3CFF"/>
    <w:rsid w:val="00C07B87"/>
    <w:rsid w:val="00C15C97"/>
    <w:rsid w:val="00C316B0"/>
    <w:rsid w:val="00C729D7"/>
    <w:rsid w:val="00C91E87"/>
    <w:rsid w:val="00CB287D"/>
    <w:rsid w:val="00CB6959"/>
    <w:rsid w:val="00CC4F36"/>
    <w:rsid w:val="00CD2742"/>
    <w:rsid w:val="00D06DD1"/>
    <w:rsid w:val="00D237CB"/>
    <w:rsid w:val="00D4397C"/>
    <w:rsid w:val="00D639E1"/>
    <w:rsid w:val="00D6420E"/>
    <w:rsid w:val="00D64FE8"/>
    <w:rsid w:val="00D968F9"/>
    <w:rsid w:val="00DA1656"/>
    <w:rsid w:val="00DB58E1"/>
    <w:rsid w:val="00E03496"/>
    <w:rsid w:val="00E166F5"/>
    <w:rsid w:val="00E217C4"/>
    <w:rsid w:val="00E74B16"/>
    <w:rsid w:val="00E8658E"/>
    <w:rsid w:val="00E9099E"/>
    <w:rsid w:val="00E953A4"/>
    <w:rsid w:val="00E96F20"/>
    <w:rsid w:val="00EF1139"/>
    <w:rsid w:val="00F05C21"/>
    <w:rsid w:val="00F20022"/>
    <w:rsid w:val="00FA2D2E"/>
    <w:rsid w:val="00FB6A4B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CF3E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C31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Mileushe Hakimova</cp:lastModifiedBy>
  <cp:revision>110</cp:revision>
  <cp:lastPrinted>2022-04-22T07:52:00Z</cp:lastPrinted>
  <dcterms:created xsi:type="dcterms:W3CDTF">2021-02-18T06:09:00Z</dcterms:created>
  <dcterms:modified xsi:type="dcterms:W3CDTF">2023-01-23T08:28:00Z</dcterms:modified>
</cp:coreProperties>
</file>