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3B6A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126C404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DE9C2E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BE7B23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2AE04E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8FF3962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93D2A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EBC68EB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7D11F874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575685C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43172C0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C2E15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65098B1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78"/>
        <w:gridCol w:w="2694"/>
        <w:gridCol w:w="777"/>
        <w:gridCol w:w="2443"/>
        <w:gridCol w:w="870"/>
        <w:gridCol w:w="1762"/>
        <w:gridCol w:w="1405"/>
      </w:tblGrid>
      <w:tr w:rsidR="006D45A3" w14:paraId="7CBF4309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0CFEBFEE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2415CA3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72FBF8D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478583C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681C598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22A2944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521EA57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7F2AB4D6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507BAAE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33592D4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6D45A3" w14:paraId="1F669BA9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46870D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14:paraId="55BE1F74" w14:textId="77777777" w:rsidR="00947798" w:rsidRPr="00947798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79C9912F" w14:textId="77777777" w:rsidR="00C91E87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1152" w:type="dxa"/>
            <w:vAlign w:val="center"/>
          </w:tcPr>
          <w:p w14:paraId="44D3B56E" w14:textId="77777777" w:rsidR="00C91E87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6888AB6B" w14:textId="77777777" w:rsidR="00C91E87" w:rsidRDefault="00D639E1" w:rsidP="00947798">
            <w:pPr>
              <w:jc w:val="center"/>
              <w:rPr>
                <w:ins w:id="0" w:author="Mileushe Hakimova" w:date="2023-01-23T11:01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</w:t>
            </w:r>
          </w:p>
          <w:p w14:paraId="08E41275" w14:textId="72F46DE7" w:rsidR="006D45A3" w:rsidRDefault="006D45A3" w:rsidP="009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" w:author="Mileushe Hakimova" w:date="2023-01-23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03.09.2022</w:t>
              </w:r>
            </w:ins>
          </w:p>
        </w:tc>
        <w:tc>
          <w:tcPr>
            <w:tcW w:w="927" w:type="dxa"/>
            <w:vAlign w:val="center"/>
          </w:tcPr>
          <w:p w14:paraId="30A4CFA6" w14:textId="77777777" w:rsidR="00C91E87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5BA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3DBECF2C" w14:textId="77777777" w:rsidR="00C91E87" w:rsidRDefault="00D639E1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5C1EA9D8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306179DE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3E6E7437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14:paraId="2E6D494F" w14:textId="77777777" w:rsidR="00DA1656" w:rsidRPr="00DA1656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31A221AF" w14:textId="77777777" w:rsidR="00C91E87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1152" w:type="dxa"/>
            <w:vAlign w:val="center"/>
          </w:tcPr>
          <w:p w14:paraId="33F30314" w14:textId="77777777" w:rsidR="00C91E87" w:rsidRDefault="000F031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9" w:type="dxa"/>
            <w:vAlign w:val="center"/>
          </w:tcPr>
          <w:p w14:paraId="0CC9DB34" w14:textId="77777777" w:rsidR="00C91E87" w:rsidRDefault="001B15B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del w:id="2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.09.2022 – 23.09</w:t>
            </w:r>
            <w:r w:rsidR="00B31F8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27" w:type="dxa"/>
            <w:vAlign w:val="center"/>
          </w:tcPr>
          <w:p w14:paraId="36EB1190" w14:textId="77777777" w:rsidR="00C91E87" w:rsidRDefault="001B15BA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8.00- 10</w:t>
            </w:r>
            <w:r w:rsidR="00B31F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730D9993" w14:textId="77777777" w:rsidR="00C91E87" w:rsidRDefault="00B31F8E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6BC99B8E" w14:textId="77777777" w:rsidR="00C91E87" w:rsidRPr="00B31F8E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:rsidRPr="00942456" w14:paraId="74790CDD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68D070D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14:paraId="0B54498E" w14:textId="77777777" w:rsidR="00FB6A4B" w:rsidRPr="00FB6A4B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3B96792B" w14:textId="77777777" w:rsidR="00C91E87" w:rsidRPr="00942456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1152" w:type="dxa"/>
            <w:vAlign w:val="center"/>
          </w:tcPr>
          <w:p w14:paraId="16B34363" w14:textId="42CD9859" w:rsidR="00C91E87" w:rsidRPr="00942456" w:rsidRDefault="006D45A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3" w:author="Mileushe Hakimova" w:date="2023-01-23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ins>
            <w:del w:id="4" w:author="Mileushe Hakimova" w:date="2023-01-23T11:01:00Z">
              <w:r w:rsidR="000A2378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1349" w:type="dxa"/>
            <w:vAlign w:val="center"/>
          </w:tcPr>
          <w:p w14:paraId="762CDB7E" w14:textId="1DA2AFD7" w:rsidR="00C91E87" w:rsidDel="006D45A3" w:rsidRDefault="000A2378" w:rsidP="006D45A3">
            <w:pPr>
              <w:jc w:val="center"/>
              <w:rPr>
                <w:del w:id="5" w:author="Mileushe Hakimova" w:date="2023-01-23T11:01:00Z"/>
                <w:rFonts w:ascii="Times New Roman" w:hAnsi="Times New Roman" w:cs="Times New Roman"/>
                <w:sz w:val="24"/>
                <w:szCs w:val="24"/>
              </w:rPr>
              <w:pPrChange w:id="6" w:author="Mileushe Hakimova" w:date="2023-01-23T11:01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30.09.2022 -</w:t>
            </w:r>
            <w:ins w:id="7" w:author="Mileushe Hakimova" w:date="2023-01-23T11:01:00Z">
              <w:r w:rsidR="006D45A3">
                <w:rPr>
                  <w:rFonts w:ascii="Times New Roman" w:hAnsi="Times New Roman" w:cs="Times New Roman"/>
                  <w:sz w:val="24"/>
                  <w:szCs w:val="24"/>
                </w:rPr>
                <w:t>23.11.2022</w:t>
              </w:r>
            </w:ins>
            <w:del w:id="8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03.10</w:delText>
              </w:r>
              <w:r w:rsidR="005E2B60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.2022</w:delText>
              </w:r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  <w:p w14:paraId="31ED6942" w14:textId="1D3212BD" w:rsidR="000A2378" w:rsidDel="006D45A3" w:rsidRDefault="000A2378" w:rsidP="006D45A3">
            <w:pPr>
              <w:jc w:val="center"/>
              <w:rPr>
                <w:del w:id="9" w:author="Mileushe Hakimova" w:date="2023-01-23T11:01:00Z"/>
                <w:rFonts w:ascii="Times New Roman" w:hAnsi="Times New Roman" w:cs="Times New Roman"/>
                <w:sz w:val="24"/>
                <w:szCs w:val="24"/>
              </w:rPr>
              <w:pPrChange w:id="10" w:author="Mileushe Hakimova" w:date="2023-01-23T11:01:00Z">
                <w:pPr>
                  <w:jc w:val="center"/>
                </w:pPr>
              </w:pPrChange>
            </w:pPr>
            <w:del w:id="11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19.10-21</w:delText>
              </w:r>
              <w:r w:rsidR="004C54C5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.10 28.10-29.10</w:delText>
              </w:r>
            </w:del>
          </w:p>
          <w:p w14:paraId="7BEBE5CF" w14:textId="77777777" w:rsidR="000A2378" w:rsidRPr="00942456" w:rsidRDefault="000A2378" w:rsidP="006D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3DC386D" w14:textId="77777777" w:rsidR="00C91E87" w:rsidRPr="00942456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378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</w:p>
        </w:tc>
        <w:tc>
          <w:tcPr>
            <w:tcW w:w="1864" w:type="dxa"/>
            <w:vAlign w:val="center"/>
          </w:tcPr>
          <w:p w14:paraId="526D7BBF" w14:textId="77777777" w:rsidR="00C91E87" w:rsidRPr="00942456" w:rsidRDefault="005E2B60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4D313989" w14:textId="77777777" w:rsidR="00C91E87" w:rsidRPr="005E2B60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:rsidRPr="00942456" w14:paraId="51FD1ED2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62EF8127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14:paraId="193AB393" w14:textId="77777777" w:rsidR="00C91E87" w:rsidRPr="00942456" w:rsidRDefault="00523B9B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1152" w:type="dxa"/>
            <w:vAlign w:val="center"/>
          </w:tcPr>
          <w:p w14:paraId="7C07D249" w14:textId="241C2C49" w:rsidR="00C91E87" w:rsidRPr="00942456" w:rsidRDefault="001E4A0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2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ins w:id="13" w:author="Mileushe Hakimova" w:date="2023-01-23T11:01:00Z">
              <w:r w:rsidR="006D45A3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del w:id="14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6</w:delText>
              </w:r>
            </w:del>
          </w:p>
        </w:tc>
        <w:tc>
          <w:tcPr>
            <w:tcW w:w="1349" w:type="dxa"/>
            <w:vAlign w:val="center"/>
          </w:tcPr>
          <w:p w14:paraId="531B2A16" w14:textId="75EF3CF5" w:rsidR="00C91E87" w:rsidRDefault="006D45A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ins>
            <w:del w:id="16" w:author="Mileushe Hakimova" w:date="2023-01-23T11:02:00Z">
              <w:r w:rsidR="0017000C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09</w:delText>
              </w:r>
            </w:del>
            <w:r w:rsidR="001700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C54C5">
              <w:rPr>
                <w:rFonts w:ascii="Times New Roman" w:hAnsi="Times New Roman" w:cs="Times New Roman"/>
                <w:sz w:val="24"/>
                <w:szCs w:val="24"/>
              </w:rPr>
              <w:t xml:space="preserve">.2022 – </w:t>
            </w:r>
            <w:del w:id="17" w:author="Mileushe Hakimova" w:date="2023-01-23T11:02:00Z">
              <w:r w:rsidR="004C54C5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15.11</w:delText>
              </w:r>
              <w:r w:rsidR="00220176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.2022</w:delText>
              </w:r>
              <w:r w:rsidR="004C54C5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; 21.11-24.11</w:delText>
              </w:r>
            </w:del>
          </w:p>
          <w:p w14:paraId="542A79AA" w14:textId="77777777" w:rsidR="004C54C5" w:rsidRDefault="004C54C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07.12-08.12</w:t>
            </w:r>
            <w:proofErr w:type="gramEnd"/>
          </w:p>
          <w:p w14:paraId="7C8A4945" w14:textId="77777777" w:rsidR="004C54C5" w:rsidRDefault="004C54C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029C617" w14:textId="77777777" w:rsidR="00C91E87" w:rsidRPr="00942456" w:rsidRDefault="0017000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</w:t>
            </w:r>
            <w:r w:rsidR="0022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3DA13B18" w14:textId="77777777" w:rsidR="00C91E87" w:rsidRPr="00942456" w:rsidRDefault="00220176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6D64E048" w14:textId="77777777" w:rsidR="00C91E87" w:rsidRPr="005B0943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:rsidRPr="00942456" w14:paraId="20FD6821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76943115" w14:textId="77777777" w:rsidR="00EF1139" w:rsidRPr="00AD2BF2" w:rsidRDefault="00EF113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77" w:type="dxa"/>
            <w:vAlign w:val="center"/>
          </w:tcPr>
          <w:p w14:paraId="2E2BE7D1" w14:textId="77777777" w:rsidR="00EF1139" w:rsidRPr="00EF1139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65691A0F" w14:textId="77777777" w:rsidR="00EF1139" w:rsidRPr="00523B9B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1152" w:type="dxa"/>
            <w:vAlign w:val="center"/>
          </w:tcPr>
          <w:p w14:paraId="0C19A930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14:paraId="4F7C53F4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22.12-28.12</w:t>
            </w:r>
          </w:p>
        </w:tc>
        <w:tc>
          <w:tcPr>
            <w:tcW w:w="927" w:type="dxa"/>
          </w:tcPr>
          <w:p w14:paraId="6FAD9659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864" w:type="dxa"/>
            <w:vAlign w:val="center"/>
          </w:tcPr>
          <w:p w14:paraId="716DC4F2" w14:textId="77777777" w:rsidR="00EF1139" w:rsidRPr="00220176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58" w:type="dxa"/>
            <w:vAlign w:val="center"/>
          </w:tcPr>
          <w:p w14:paraId="1B29786B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619413C5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349089DD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2805AEE4" w14:textId="77777777" w:rsidR="00B2648A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7D131EDE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14:paraId="7FB04D4B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08C766C7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64BE9D9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D45A3" w14:paraId="34507171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2992333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14:paraId="68C41102" w14:textId="77777777" w:rsidR="00947798" w:rsidRPr="00947798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44CD6ADE" w14:textId="77777777" w:rsidR="00C91E87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1152" w:type="dxa"/>
            <w:vAlign w:val="center"/>
          </w:tcPr>
          <w:p w14:paraId="1789AB21" w14:textId="77777777" w:rsidR="00C91E87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776DAB8" w14:textId="77777777" w:rsidR="00C91E87" w:rsidRDefault="00FE23E8" w:rsidP="00394D0D">
            <w:pPr>
              <w:rPr>
                <w:rFonts w:ascii="Times New Roman" w:hAnsi="Times New Roman" w:cs="Times New Roman"/>
                <w:sz w:val="24"/>
                <w:szCs w:val="24"/>
              </w:rPr>
              <w:pPrChange w:id="18" w:author="Mileushe Hakimova" w:date="2023-01-23T11:02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del w:id="19" w:author="Mileushe Hakimova" w:date="2023-01-23T11:02:00Z">
              <w:r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</w:p>
        </w:tc>
        <w:tc>
          <w:tcPr>
            <w:tcW w:w="927" w:type="dxa"/>
            <w:vAlign w:val="center"/>
          </w:tcPr>
          <w:p w14:paraId="45B1947E" w14:textId="77777777" w:rsidR="00C91E87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489A82D6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6A9A1625" w14:textId="77777777" w:rsidR="00C91E87" w:rsidRPr="00FE23E8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2FB2648E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D1CDA64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26F2D5BE" w14:textId="77777777" w:rsidR="00DA1656" w:rsidRPr="00DA1656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4CFEA254" w14:textId="77777777" w:rsidR="00C91E87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1152" w:type="dxa"/>
            <w:vAlign w:val="center"/>
          </w:tcPr>
          <w:p w14:paraId="5FA65538" w14:textId="77777777" w:rsidR="00C91E87" w:rsidRDefault="00B072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0B2023FB" w14:textId="4E6A4CAE" w:rsidR="00C91E87" w:rsidRDefault="00394D0D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0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ins>
            <w:del w:id="21" w:author="Mileushe Hakimova" w:date="2023-01-23T11:02:00Z">
              <w:r w:rsidR="00B07260"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02</w:delText>
              </w:r>
            </w:del>
            <w:r w:rsidR="00B0726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927" w:type="dxa"/>
            <w:vAlign w:val="center"/>
          </w:tcPr>
          <w:p w14:paraId="6B111778" w14:textId="77777777" w:rsidR="00C91E87" w:rsidRPr="00082A1B" w:rsidRDefault="0017000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082A1B" w:rsidRPr="00082A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09BE34C8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60FB9C92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3E69B601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69C87B6B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4B339DEC" w14:textId="77777777" w:rsidR="00FB6A4B" w:rsidRPr="00FB6A4B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163E4FB6" w14:textId="77777777" w:rsidR="00C91E87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1152" w:type="dxa"/>
            <w:vAlign w:val="center"/>
          </w:tcPr>
          <w:p w14:paraId="6F84BEF3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529E5534" w14:textId="42EDB0E6" w:rsidR="00C91E87" w:rsidRDefault="00394D0D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2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23" w:author="Mileushe Hakimova" w:date="2023-01-23T11:02:00Z">
              <w:r w:rsidR="000D48A5"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26</w:delText>
              </w:r>
            </w:del>
            <w:r w:rsidR="000D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24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ins>
            <w:del w:id="25" w:author="Mileushe Hakimova" w:date="2023-01-23T11:02:00Z">
              <w:r w:rsidR="000D48A5"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09</w:delText>
              </w:r>
            </w:del>
            <w:r w:rsidR="000D48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27" w:type="dxa"/>
            <w:vAlign w:val="center"/>
          </w:tcPr>
          <w:p w14:paraId="1F379F82" w14:textId="77777777" w:rsidR="00C91E87" w:rsidRPr="005E2B60" w:rsidRDefault="0017000C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33EEFC1E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724AE615" w14:textId="77777777" w:rsidR="00C91E87" w:rsidRPr="002D6C16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01A02356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878204C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14:paraId="337BFEF1" w14:textId="77777777" w:rsidR="00C91E87" w:rsidRPr="00687A2A" w:rsidRDefault="00523B9B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</w:t>
            </w:r>
          </w:p>
        </w:tc>
        <w:tc>
          <w:tcPr>
            <w:tcW w:w="1152" w:type="dxa"/>
            <w:vAlign w:val="center"/>
          </w:tcPr>
          <w:p w14:paraId="36F03CCB" w14:textId="77777777" w:rsidR="00C91E87" w:rsidRDefault="00523B9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9" w:type="dxa"/>
            <w:vAlign w:val="center"/>
          </w:tcPr>
          <w:p w14:paraId="3958F809" w14:textId="77777777" w:rsidR="00C91E87" w:rsidRDefault="00523B9B" w:rsidP="00394D0D">
            <w:pPr>
              <w:rPr>
                <w:rFonts w:ascii="Times New Roman" w:hAnsi="Times New Roman" w:cs="Times New Roman"/>
                <w:sz w:val="24"/>
                <w:szCs w:val="24"/>
              </w:rPr>
              <w:pPrChange w:id="26" w:author="Mileushe Hakimova" w:date="2023-01-23T11:02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927" w:type="dxa"/>
          </w:tcPr>
          <w:p w14:paraId="25304544" w14:textId="77777777" w:rsidR="00C91E87" w:rsidRDefault="0017000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AC12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47DE0CEE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2CA2EE63" w14:textId="77777777" w:rsidR="00C91E87" w:rsidRPr="00274F1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44D61074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77845C6" w14:textId="77777777" w:rsidR="00EF1139" w:rsidRDefault="00EF113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77" w:type="dxa"/>
            <w:vAlign w:val="center"/>
          </w:tcPr>
          <w:p w14:paraId="5C19AB39" w14:textId="77777777" w:rsidR="00EF1139" w:rsidRPr="00EF1139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5FCA9D78" w14:textId="77777777" w:rsidR="00EF1139" w:rsidRPr="00523B9B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1152" w:type="dxa"/>
            <w:vAlign w:val="center"/>
          </w:tcPr>
          <w:p w14:paraId="7B07F6C8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7B934FF6" w14:textId="52FDDCC4" w:rsidR="00EF1139" w:rsidRDefault="008B5E92" w:rsidP="00394D0D">
            <w:pPr>
              <w:rPr>
                <w:rFonts w:ascii="Times New Roman" w:hAnsi="Times New Roman" w:cs="Times New Roman"/>
                <w:sz w:val="24"/>
                <w:szCs w:val="24"/>
              </w:rPr>
              <w:pPrChange w:id="27" w:author="Mileushe Hakimova" w:date="2023-01-23T11:02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28" w:author="Mileushe Hakimova" w:date="2023-01-23T11:02:00Z">
              <w:r w:rsidR="00394D0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29" w:author="Mileushe Hakimova" w:date="2023-01-23T11:02:00Z">
              <w:r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927" w:type="dxa"/>
          </w:tcPr>
          <w:p w14:paraId="5D6F9391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4" w:type="dxa"/>
            <w:vAlign w:val="center"/>
          </w:tcPr>
          <w:p w14:paraId="1C7CFD9E" w14:textId="77777777" w:rsidR="00EF1139" w:rsidRPr="00220176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021A4502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10ACD8F9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63420ADB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77A766CC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1F87E2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20C8346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5266D7CF" w14:textId="77777777" w:rsidTr="00EF592A">
        <w:trPr>
          <w:trHeight w:val="298"/>
        </w:trPr>
        <w:tc>
          <w:tcPr>
            <w:tcW w:w="6232" w:type="dxa"/>
          </w:tcPr>
          <w:p w14:paraId="451504D2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095517FC" w14:textId="77777777" w:rsidTr="00EF592A">
        <w:trPr>
          <w:trHeight w:val="298"/>
        </w:trPr>
        <w:tc>
          <w:tcPr>
            <w:tcW w:w="6232" w:type="dxa"/>
          </w:tcPr>
          <w:p w14:paraId="4E721323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085D21A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F6A43">
        <w:rPr>
          <w:rFonts w:ascii="Times New Roman" w:hAnsi="Times New Roman" w:cs="Times New Roman"/>
          <w:sz w:val="24"/>
          <w:szCs w:val="24"/>
        </w:rPr>
        <w:t>06.10.2022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48D9E1B9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9B54B79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1D55E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F7606F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4DF60F7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3BC2AF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4C9EED3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21DBD013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A1DF5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CEBE432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09E21BE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D8125C1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922BA2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0F3D7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392B9A" w:rsidRPr="00392B9A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392B9A" w:rsidRPr="00392B9A">
        <w:rPr>
          <w:rFonts w:ascii="Times New Roman" w:hAnsi="Times New Roman" w:cs="Times New Roman"/>
          <w:sz w:val="24"/>
          <w:szCs w:val="24"/>
        </w:rPr>
        <w:t>аллергологии</w:t>
      </w:r>
      <w:r w:rsidR="00392B9A" w:rsidRPr="00392B9A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1B7610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6B0B3EF0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53127F9E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07B6B91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07E6DE3B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3EE8261F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B6AA3" w14:paraId="54EA58F6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297A6890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580A1B07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16BBB6A9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3A5B2013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0359C824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3D63A9F6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337C1EFB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3BBD4A24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67D22171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45BF7047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265FC99F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43C6A99C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7659F23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096D6E8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5C432025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3508CE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2F6A43">
        <w:rPr>
          <w:rFonts w:ascii="Times New Roman" w:hAnsi="Times New Roman" w:cs="Times New Roman"/>
          <w:sz w:val="24"/>
          <w:szCs w:val="24"/>
        </w:rPr>
        <w:t xml:space="preserve">  06.10.2022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2014B45" w14:textId="77777777" w:rsidTr="00EF592A">
        <w:trPr>
          <w:trHeight w:val="298"/>
        </w:trPr>
        <w:tc>
          <w:tcPr>
            <w:tcW w:w="6232" w:type="dxa"/>
          </w:tcPr>
          <w:p w14:paraId="0B9F86C1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5B4520D3" w14:textId="77777777" w:rsidTr="00EF592A">
        <w:trPr>
          <w:trHeight w:val="298"/>
        </w:trPr>
        <w:tc>
          <w:tcPr>
            <w:tcW w:w="6232" w:type="dxa"/>
          </w:tcPr>
          <w:p w14:paraId="06B14F8A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06091843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62894"/>
    <w:rsid w:val="00082A1B"/>
    <w:rsid w:val="000A0058"/>
    <w:rsid w:val="000A2378"/>
    <w:rsid w:val="000B6AA3"/>
    <w:rsid w:val="000D48A5"/>
    <w:rsid w:val="000F0017"/>
    <w:rsid w:val="000F0312"/>
    <w:rsid w:val="00104BBE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E4A0E"/>
    <w:rsid w:val="002008B4"/>
    <w:rsid w:val="00215519"/>
    <w:rsid w:val="00220176"/>
    <w:rsid w:val="002363E9"/>
    <w:rsid w:val="00236970"/>
    <w:rsid w:val="002D6C16"/>
    <w:rsid w:val="002E27E6"/>
    <w:rsid w:val="002F30E3"/>
    <w:rsid w:val="002F608E"/>
    <w:rsid w:val="002F6A43"/>
    <w:rsid w:val="00306522"/>
    <w:rsid w:val="0030720F"/>
    <w:rsid w:val="00313295"/>
    <w:rsid w:val="003346A9"/>
    <w:rsid w:val="00341A34"/>
    <w:rsid w:val="0034652B"/>
    <w:rsid w:val="00361CA4"/>
    <w:rsid w:val="0036442A"/>
    <w:rsid w:val="00375091"/>
    <w:rsid w:val="00391903"/>
    <w:rsid w:val="00392B9A"/>
    <w:rsid w:val="00394D0D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C54C5"/>
    <w:rsid w:val="004D660A"/>
    <w:rsid w:val="00523B9B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D45A3"/>
    <w:rsid w:val="006F682F"/>
    <w:rsid w:val="0077092C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B5E92"/>
    <w:rsid w:val="008F74FE"/>
    <w:rsid w:val="00940BDF"/>
    <w:rsid w:val="00942456"/>
    <w:rsid w:val="009468BA"/>
    <w:rsid w:val="00947798"/>
    <w:rsid w:val="00992C45"/>
    <w:rsid w:val="009A568D"/>
    <w:rsid w:val="009B37A6"/>
    <w:rsid w:val="009D07F2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07260"/>
    <w:rsid w:val="00B2648A"/>
    <w:rsid w:val="00B31F8E"/>
    <w:rsid w:val="00B84018"/>
    <w:rsid w:val="00B850D8"/>
    <w:rsid w:val="00BD3CFF"/>
    <w:rsid w:val="00C07B87"/>
    <w:rsid w:val="00C15C97"/>
    <w:rsid w:val="00C729D7"/>
    <w:rsid w:val="00C91E87"/>
    <w:rsid w:val="00CB287D"/>
    <w:rsid w:val="00CB6959"/>
    <w:rsid w:val="00CD2742"/>
    <w:rsid w:val="00D06DD1"/>
    <w:rsid w:val="00D4397C"/>
    <w:rsid w:val="00D639E1"/>
    <w:rsid w:val="00D6420E"/>
    <w:rsid w:val="00D968F9"/>
    <w:rsid w:val="00DA1656"/>
    <w:rsid w:val="00DB58E1"/>
    <w:rsid w:val="00E03496"/>
    <w:rsid w:val="00E166F5"/>
    <w:rsid w:val="00E217C4"/>
    <w:rsid w:val="00E74B16"/>
    <w:rsid w:val="00E8658E"/>
    <w:rsid w:val="00E9099E"/>
    <w:rsid w:val="00E96F20"/>
    <w:rsid w:val="00EF1139"/>
    <w:rsid w:val="00F05C21"/>
    <w:rsid w:val="00F20022"/>
    <w:rsid w:val="00FA2D2E"/>
    <w:rsid w:val="00FB6A4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AEF2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6D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101</cp:revision>
  <cp:lastPrinted>2022-04-22T07:52:00Z</cp:lastPrinted>
  <dcterms:created xsi:type="dcterms:W3CDTF">2021-02-18T06:09:00Z</dcterms:created>
  <dcterms:modified xsi:type="dcterms:W3CDTF">2023-01-23T08:02:00Z</dcterms:modified>
</cp:coreProperties>
</file>