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6139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45C39FBF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7CD44CA2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778CD26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0713E8A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3793516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F657B3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48F252C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3717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1291FD34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5AB5CCE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A14050F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2C919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4B983D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3173"/>
        <w:gridCol w:w="1150"/>
        <w:gridCol w:w="1356"/>
        <w:gridCol w:w="927"/>
        <w:gridCol w:w="1863"/>
        <w:gridCol w:w="1461"/>
      </w:tblGrid>
      <w:tr w:rsidR="00A76305" w14:paraId="4935D6D9" w14:textId="77777777" w:rsidTr="00A76305">
        <w:trPr>
          <w:trHeight w:val="1071"/>
        </w:trPr>
        <w:tc>
          <w:tcPr>
            <w:tcW w:w="599" w:type="dxa"/>
            <w:vAlign w:val="center"/>
          </w:tcPr>
          <w:p w14:paraId="7C03E569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3" w:type="dxa"/>
            <w:vAlign w:val="center"/>
          </w:tcPr>
          <w:p w14:paraId="3C84D53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0" w:type="dxa"/>
            <w:vAlign w:val="center"/>
          </w:tcPr>
          <w:p w14:paraId="4EF4AAB9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56" w:type="dxa"/>
            <w:vAlign w:val="center"/>
          </w:tcPr>
          <w:p w14:paraId="1B464BD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72D7EEEF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3" w:type="dxa"/>
            <w:vAlign w:val="center"/>
          </w:tcPr>
          <w:p w14:paraId="60F64EB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1" w:type="dxa"/>
            <w:vAlign w:val="center"/>
          </w:tcPr>
          <w:p w14:paraId="6437BC0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76305" w14:paraId="39AD7496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31802F68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1DA763D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A76305" w:rsidRPr="00536A1C" w14:paraId="4F4CE59A" w14:textId="77777777" w:rsidTr="00A76305">
        <w:trPr>
          <w:trHeight w:val="532"/>
        </w:trPr>
        <w:tc>
          <w:tcPr>
            <w:tcW w:w="599" w:type="dxa"/>
            <w:vAlign w:val="center"/>
          </w:tcPr>
          <w:p w14:paraId="4E5E7DA7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3" w:type="dxa"/>
            <w:vAlign w:val="center"/>
          </w:tcPr>
          <w:p w14:paraId="1A073D5F" w14:textId="77777777" w:rsidR="00044E8A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14:paraId="22CA26DA" w14:textId="77777777" w:rsidR="00C91E87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(первичные) и приобретенные (вторичные)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150" w:type="dxa"/>
            <w:vAlign w:val="center"/>
          </w:tcPr>
          <w:p w14:paraId="40413BA8" w14:textId="77777777" w:rsidR="00C91E87" w:rsidRPr="00536A1C" w:rsidRDefault="00255F7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vAlign w:val="center"/>
          </w:tcPr>
          <w:p w14:paraId="219A7A4B" w14:textId="77777777" w:rsidR="00C91E87" w:rsidRPr="00536A1C" w:rsidRDefault="00255F70" w:rsidP="00255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 w:rsidR="00D639E1" w:rsidRPr="00536A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3 – 31.01.2023</w:t>
            </w:r>
            <w:r w:rsidR="00D639E1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3E52560E" w14:textId="77777777" w:rsidR="00C91E87" w:rsidRPr="00536A1C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 w:rsidRPr="0053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5BA" w:rsidRPr="00536A1C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14:paraId="77BC2382" w14:textId="77777777" w:rsidR="00C91E87" w:rsidRPr="00536A1C" w:rsidRDefault="00D639E1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 w:rsidRPr="00536A1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1" w:type="dxa"/>
            <w:vAlign w:val="center"/>
          </w:tcPr>
          <w:p w14:paraId="07AB3CEC" w14:textId="77777777" w:rsidR="00C91E87" w:rsidRPr="00536A1C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662F66EC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541123CE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3" w:type="dxa"/>
            <w:vAlign w:val="center"/>
          </w:tcPr>
          <w:p w14:paraId="30976E07" w14:textId="77777777" w:rsidR="0036159E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14:paraId="3C64D45D" w14:textId="77777777" w:rsidR="00C91E87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</w:t>
            </w:r>
          </w:p>
        </w:tc>
        <w:tc>
          <w:tcPr>
            <w:tcW w:w="1150" w:type="dxa"/>
            <w:vAlign w:val="center"/>
          </w:tcPr>
          <w:p w14:paraId="0333DB1E" w14:textId="77777777" w:rsidR="00C91E87" w:rsidRPr="00536A1C" w:rsidRDefault="00BF412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14:paraId="7769AD84" w14:textId="77777777" w:rsidR="00C91E87" w:rsidRPr="00536A1C" w:rsidRDefault="00BF412E" w:rsidP="00BF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  <w:r w:rsidR="001B15BA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14:paraId="2C3293D2" w14:textId="77777777" w:rsidR="00BF412E" w:rsidRPr="00536A1C" w:rsidRDefault="00BF412E" w:rsidP="00BF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16.02 – 18.02.2023</w:t>
            </w:r>
          </w:p>
        </w:tc>
        <w:tc>
          <w:tcPr>
            <w:tcW w:w="927" w:type="dxa"/>
            <w:vAlign w:val="center"/>
          </w:tcPr>
          <w:p w14:paraId="2B5DBB3A" w14:textId="77777777" w:rsidR="00C91E87" w:rsidRPr="00536A1C" w:rsidRDefault="001B15BA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8.00- 10</w:t>
            </w:r>
            <w:r w:rsidR="00B31F8E" w:rsidRPr="00536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14:paraId="45E4750A" w14:textId="77777777" w:rsidR="00C91E87" w:rsidRPr="00536A1C" w:rsidRDefault="00B31F8E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 w:rsidRPr="00536A1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1" w:type="dxa"/>
            <w:vAlign w:val="center"/>
          </w:tcPr>
          <w:p w14:paraId="686AD9B8" w14:textId="77777777" w:rsidR="00C91E87" w:rsidRPr="00536A1C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146FD76F" w14:textId="77777777" w:rsidTr="00A76305">
        <w:trPr>
          <w:trHeight w:val="532"/>
        </w:trPr>
        <w:tc>
          <w:tcPr>
            <w:tcW w:w="599" w:type="dxa"/>
            <w:vAlign w:val="center"/>
          </w:tcPr>
          <w:p w14:paraId="438C47F9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3" w:type="dxa"/>
            <w:vAlign w:val="center"/>
          </w:tcPr>
          <w:p w14:paraId="77B1E5EF" w14:textId="77777777" w:rsidR="00A76305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14:paraId="7ECEF0CA" w14:textId="77777777" w:rsidR="00C91E87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Противоопухолевый иммунитет</w:t>
            </w:r>
          </w:p>
        </w:tc>
        <w:tc>
          <w:tcPr>
            <w:tcW w:w="1150" w:type="dxa"/>
            <w:vAlign w:val="center"/>
          </w:tcPr>
          <w:p w14:paraId="63F87608" w14:textId="77777777" w:rsidR="00C91E87" w:rsidRPr="00536A1C" w:rsidRDefault="00D36B5A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6" w:type="dxa"/>
            <w:vAlign w:val="center"/>
          </w:tcPr>
          <w:p w14:paraId="4DD50C76" w14:textId="77777777" w:rsidR="000A2378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01.03.2023 – 02.03.2023,</w:t>
            </w:r>
          </w:p>
          <w:p w14:paraId="014BF8DE" w14:textId="77777777" w:rsidR="00A76305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04.03.2023,</w:t>
            </w:r>
          </w:p>
          <w:p w14:paraId="5A9702A3" w14:textId="77777777" w:rsidR="00A76305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09.03.2023 – 11.03.2023,</w:t>
            </w:r>
          </w:p>
          <w:p w14:paraId="6E4D0493" w14:textId="77777777" w:rsidR="00A76305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14:paraId="1BB56D25" w14:textId="77777777" w:rsidR="00A76305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1A28F418" w14:textId="77777777" w:rsidR="00C91E87" w:rsidRPr="00536A1C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2378" w:rsidRPr="00536A1C">
              <w:rPr>
                <w:rFonts w:ascii="Times New Roman" w:hAnsi="Times New Roman" w:cs="Times New Roman"/>
                <w:sz w:val="24"/>
                <w:szCs w:val="24"/>
              </w:rPr>
              <w:t>.00-10.00</w:t>
            </w:r>
          </w:p>
        </w:tc>
        <w:tc>
          <w:tcPr>
            <w:tcW w:w="1863" w:type="dxa"/>
            <w:vAlign w:val="center"/>
          </w:tcPr>
          <w:p w14:paraId="3028F36B" w14:textId="77777777" w:rsidR="00C91E87" w:rsidRPr="00536A1C" w:rsidRDefault="005E2B60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C07B87" w:rsidRPr="00536A1C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1" w:type="dxa"/>
            <w:vAlign w:val="center"/>
          </w:tcPr>
          <w:p w14:paraId="2E0F1A47" w14:textId="77777777" w:rsidR="00C91E87" w:rsidRPr="00536A1C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717163C4" w14:textId="77777777" w:rsidTr="00A76305">
        <w:trPr>
          <w:trHeight w:val="532"/>
        </w:trPr>
        <w:tc>
          <w:tcPr>
            <w:tcW w:w="3772" w:type="dxa"/>
            <w:gridSpan w:val="2"/>
            <w:vAlign w:val="center"/>
          </w:tcPr>
          <w:p w14:paraId="21A8754C" w14:textId="77777777" w:rsidR="00C91E87" w:rsidRPr="00536A1C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7" w:type="dxa"/>
            <w:gridSpan w:val="5"/>
          </w:tcPr>
          <w:p w14:paraId="56A8B262" w14:textId="77777777" w:rsidR="00B2648A" w:rsidRPr="00536A1C" w:rsidRDefault="00C757E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20D04846" w14:textId="77777777" w:rsidR="00C91E87" w:rsidRPr="00536A1C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87" w:rsidRPr="0053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E87"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C91E87"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6305" w:rsidRPr="00536A1C" w14:paraId="204D8568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260D5B34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69709D40" w14:textId="77777777" w:rsidR="00C91E87" w:rsidRPr="00536A1C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A76305" w:rsidRPr="00536A1C" w14:paraId="52B978AC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5903A27F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3" w:type="dxa"/>
            <w:vAlign w:val="center"/>
          </w:tcPr>
          <w:p w14:paraId="7B7DD96B" w14:textId="77777777" w:rsidR="00044E8A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14:paraId="260AE4AB" w14:textId="77777777" w:rsidR="00C91E87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(первичные) и приобретенные (вторичные)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150" w:type="dxa"/>
            <w:vAlign w:val="center"/>
          </w:tcPr>
          <w:p w14:paraId="0AF34546" w14:textId="77777777" w:rsidR="00C91E87" w:rsidRPr="00536A1C" w:rsidRDefault="0094779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31B5370B" w14:textId="77777777" w:rsidR="00C91E87" w:rsidRPr="00536A1C" w:rsidRDefault="00044E8A" w:rsidP="0004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23E8" w:rsidRPr="00536A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</w:p>
        </w:tc>
        <w:tc>
          <w:tcPr>
            <w:tcW w:w="927" w:type="dxa"/>
            <w:vAlign w:val="center"/>
          </w:tcPr>
          <w:p w14:paraId="100D65B5" w14:textId="77777777" w:rsidR="00C91E87" w:rsidRPr="00536A1C" w:rsidRDefault="00FE23E8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3" w:type="dxa"/>
            <w:vAlign w:val="center"/>
          </w:tcPr>
          <w:p w14:paraId="6D0399E2" w14:textId="77777777" w:rsidR="00C91E87" w:rsidRPr="00536A1C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3E3357BB" w14:textId="77777777" w:rsidR="00C91E87" w:rsidRPr="00536A1C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1BBA2532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30575339" w14:textId="77777777" w:rsidR="00C91E87" w:rsidRPr="00536A1C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3" w:type="dxa"/>
            <w:vAlign w:val="center"/>
          </w:tcPr>
          <w:p w14:paraId="21208B66" w14:textId="77777777" w:rsidR="0036159E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14:paraId="78908BC9" w14:textId="77777777" w:rsidR="00C91E87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</w:t>
            </w:r>
          </w:p>
        </w:tc>
        <w:tc>
          <w:tcPr>
            <w:tcW w:w="1150" w:type="dxa"/>
            <w:vAlign w:val="center"/>
          </w:tcPr>
          <w:p w14:paraId="5C4FA603" w14:textId="77777777" w:rsidR="00C91E87" w:rsidRPr="00536A1C" w:rsidRDefault="00B072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76A0B500" w14:textId="77777777" w:rsidR="00C91E87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927" w:type="dxa"/>
            <w:vAlign w:val="center"/>
          </w:tcPr>
          <w:p w14:paraId="0E4CC121" w14:textId="77777777" w:rsidR="00C91E87" w:rsidRPr="00536A1C" w:rsidRDefault="0017000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082A1B" w:rsidRPr="00536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14:paraId="3199D9D8" w14:textId="77777777" w:rsidR="00C91E87" w:rsidRPr="00536A1C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7646F88D" w14:textId="77777777" w:rsidR="00C91E87" w:rsidRPr="00536A1C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5F1F5455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4F31BF43" w14:textId="77777777" w:rsidR="00C91E87" w:rsidRPr="00536A1C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3" w:type="dxa"/>
            <w:vAlign w:val="center"/>
          </w:tcPr>
          <w:p w14:paraId="42834DD9" w14:textId="77777777" w:rsidR="00A76305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14:paraId="424E55DF" w14:textId="77777777" w:rsidR="00C91E87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Противоопухолевый иммунитет</w:t>
            </w:r>
          </w:p>
        </w:tc>
        <w:tc>
          <w:tcPr>
            <w:tcW w:w="1150" w:type="dxa"/>
            <w:vAlign w:val="center"/>
          </w:tcPr>
          <w:p w14:paraId="52413642" w14:textId="77777777" w:rsidR="00C91E87" w:rsidRPr="00536A1C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2ACB718C" w14:textId="77777777" w:rsidR="00C91E87" w:rsidRPr="00536A1C" w:rsidRDefault="00A76305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927" w:type="dxa"/>
            <w:vAlign w:val="center"/>
          </w:tcPr>
          <w:p w14:paraId="59CFCD18" w14:textId="77777777" w:rsidR="00C91E87" w:rsidRPr="00536A1C" w:rsidRDefault="0017000C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D6C16" w:rsidRPr="00536A1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2D6C16" w:rsidRPr="00536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vAlign w:val="center"/>
          </w:tcPr>
          <w:p w14:paraId="13FBE544" w14:textId="77777777" w:rsidR="00C91E87" w:rsidRPr="00536A1C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4197297C" w14:textId="77777777" w:rsidR="00C91E87" w:rsidRPr="00536A1C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14:paraId="414D2C3C" w14:textId="77777777" w:rsidTr="00A76305">
        <w:trPr>
          <w:trHeight w:val="508"/>
        </w:trPr>
        <w:tc>
          <w:tcPr>
            <w:tcW w:w="3772" w:type="dxa"/>
            <w:gridSpan w:val="2"/>
            <w:vAlign w:val="center"/>
          </w:tcPr>
          <w:p w14:paraId="4FF33C5C" w14:textId="77777777" w:rsidR="00C91E87" w:rsidRPr="00536A1C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7" w:type="dxa"/>
            <w:gridSpan w:val="5"/>
          </w:tcPr>
          <w:p w14:paraId="415F7C73" w14:textId="77777777" w:rsidR="00C91E87" w:rsidRPr="00536A1C" w:rsidRDefault="00C757E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7361841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8A6E398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61432990" w14:textId="77777777" w:rsidTr="00EF592A">
        <w:trPr>
          <w:trHeight w:val="298"/>
        </w:trPr>
        <w:tc>
          <w:tcPr>
            <w:tcW w:w="6232" w:type="dxa"/>
          </w:tcPr>
          <w:p w14:paraId="45762A57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2160DD5F" w14:textId="77777777" w:rsidTr="00EF592A">
        <w:trPr>
          <w:trHeight w:val="298"/>
        </w:trPr>
        <w:tc>
          <w:tcPr>
            <w:tcW w:w="6232" w:type="dxa"/>
          </w:tcPr>
          <w:p w14:paraId="689E70F9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941FB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50411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9B766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D98DF" w14:textId="77777777" w:rsidR="0048690F" w:rsidRPr="0048690F" w:rsidRDefault="0048690F" w:rsidP="0048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0F">
        <w:rPr>
          <w:rFonts w:ascii="Times New Roman" w:hAnsi="Times New Roman" w:cs="Times New Roman"/>
          <w:sz w:val="24"/>
          <w:szCs w:val="24"/>
        </w:rPr>
        <w:t>Дисциплина: ___</w:t>
      </w:r>
      <w:r>
        <w:rPr>
          <w:rFonts w:ascii="Times New Roman" w:hAnsi="Times New Roman" w:cs="Times New Roman"/>
          <w:sz w:val="24"/>
          <w:szCs w:val="24"/>
        </w:rPr>
        <w:t>Аллерген специфическая иммунотерапия_________</w:t>
      </w:r>
    </w:p>
    <w:p w14:paraId="285E9488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4E013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3173"/>
        <w:gridCol w:w="1150"/>
        <w:gridCol w:w="1356"/>
        <w:gridCol w:w="927"/>
        <w:gridCol w:w="1863"/>
        <w:gridCol w:w="1461"/>
      </w:tblGrid>
      <w:tr w:rsidR="00133E15" w14:paraId="64EE0726" w14:textId="77777777" w:rsidTr="008848CE">
        <w:trPr>
          <w:trHeight w:val="1071"/>
        </w:trPr>
        <w:tc>
          <w:tcPr>
            <w:tcW w:w="599" w:type="dxa"/>
            <w:vAlign w:val="center"/>
          </w:tcPr>
          <w:p w14:paraId="51C51B5B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3" w:type="dxa"/>
            <w:vAlign w:val="center"/>
          </w:tcPr>
          <w:p w14:paraId="11B765D3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0" w:type="dxa"/>
            <w:vAlign w:val="center"/>
          </w:tcPr>
          <w:p w14:paraId="43CA1B7B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56" w:type="dxa"/>
            <w:vAlign w:val="center"/>
          </w:tcPr>
          <w:p w14:paraId="3B8D10A1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2DC3CD40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3" w:type="dxa"/>
            <w:vAlign w:val="center"/>
          </w:tcPr>
          <w:p w14:paraId="4BA5E525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1" w:type="dxa"/>
            <w:vAlign w:val="center"/>
          </w:tcPr>
          <w:p w14:paraId="36548E90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33E15" w14:paraId="0623507A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1A9518AB" w14:textId="77777777" w:rsidR="0048690F" w:rsidRPr="00AF2372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64E0261F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33E15" w:rsidRPr="00536A1C" w14:paraId="24C43DC7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13D30A4D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3" w:type="dxa"/>
            <w:vAlign w:val="center"/>
          </w:tcPr>
          <w:p w14:paraId="223EE55F" w14:textId="77777777" w:rsidR="0048690F" w:rsidRPr="00536A1C" w:rsidRDefault="0082016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терапевтического эффекта при проведении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аллергенспецифической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иммунотерапии</w:t>
            </w:r>
          </w:p>
        </w:tc>
        <w:tc>
          <w:tcPr>
            <w:tcW w:w="1150" w:type="dxa"/>
            <w:vAlign w:val="center"/>
          </w:tcPr>
          <w:p w14:paraId="61F2263B" w14:textId="77777777" w:rsidR="0048690F" w:rsidRPr="00536A1C" w:rsidRDefault="00711B68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14:paraId="21B19288" w14:textId="77777777" w:rsidR="00820163" w:rsidRPr="00536A1C" w:rsidRDefault="00820163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29.03.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4F30DE" w14:textId="77777777" w:rsidR="0048690F" w:rsidRPr="00536A1C" w:rsidRDefault="00820163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01.04.2023 - 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04.04.2023,</w:t>
            </w:r>
          </w:p>
          <w:p w14:paraId="5D1276BC" w14:textId="77777777" w:rsidR="00820163" w:rsidRPr="00536A1C" w:rsidRDefault="00820163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07.04.2023 – 10.04.2023</w:t>
            </w:r>
          </w:p>
        </w:tc>
        <w:tc>
          <w:tcPr>
            <w:tcW w:w="927" w:type="dxa"/>
            <w:vAlign w:val="center"/>
          </w:tcPr>
          <w:p w14:paraId="2861EC14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863" w:type="dxa"/>
            <w:vAlign w:val="center"/>
          </w:tcPr>
          <w:p w14:paraId="4FAA96AD" w14:textId="77777777" w:rsidR="0048690F" w:rsidRPr="00536A1C" w:rsidRDefault="0048690F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820163" w:rsidRPr="0053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14:paraId="5E635BC3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0FD49CEB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1782D163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3" w:type="dxa"/>
            <w:vAlign w:val="center"/>
          </w:tcPr>
          <w:p w14:paraId="10A7917E" w14:textId="77777777" w:rsidR="0048690F" w:rsidRPr="00536A1C" w:rsidRDefault="005F124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</w:tc>
        <w:tc>
          <w:tcPr>
            <w:tcW w:w="1150" w:type="dxa"/>
            <w:vAlign w:val="center"/>
          </w:tcPr>
          <w:p w14:paraId="0785500A" w14:textId="77777777" w:rsidR="0048690F" w:rsidRPr="00536A1C" w:rsidRDefault="00B76E2B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  <w:vAlign w:val="center"/>
          </w:tcPr>
          <w:p w14:paraId="205C4B21" w14:textId="77777777" w:rsidR="005F1243" w:rsidRPr="00536A1C" w:rsidRDefault="005F1243" w:rsidP="005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18.04.2023 </w:t>
            </w:r>
            <w:r w:rsidR="000C79BC" w:rsidRPr="00536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9BC" w:rsidRPr="00536A1C">
              <w:rPr>
                <w:rFonts w:ascii="Times New Roman" w:hAnsi="Times New Roman" w:cs="Times New Roman"/>
                <w:sz w:val="24"/>
                <w:szCs w:val="24"/>
              </w:rPr>
              <w:t>20.04.2023, 26.04.2023 – 06.05.2023</w:t>
            </w:r>
          </w:p>
          <w:p w14:paraId="0FBAED0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11232C2A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8.00- 10.00</w:t>
            </w:r>
          </w:p>
        </w:tc>
        <w:tc>
          <w:tcPr>
            <w:tcW w:w="1863" w:type="dxa"/>
            <w:vAlign w:val="center"/>
          </w:tcPr>
          <w:p w14:paraId="0D61F0D9" w14:textId="77777777" w:rsidR="0048690F" w:rsidRPr="00536A1C" w:rsidRDefault="0048690F" w:rsidP="005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5F1243" w:rsidRPr="0053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14:paraId="0161610B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1F74D573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6A94A681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3" w:type="dxa"/>
            <w:vAlign w:val="center"/>
          </w:tcPr>
          <w:p w14:paraId="63C4A4F9" w14:textId="77777777" w:rsidR="0048690F" w:rsidRPr="00536A1C" w:rsidRDefault="00B76E2B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АСИТ при отдельных аллергических заболеваниях</w:t>
            </w:r>
          </w:p>
        </w:tc>
        <w:tc>
          <w:tcPr>
            <w:tcW w:w="1150" w:type="dxa"/>
            <w:vAlign w:val="center"/>
          </w:tcPr>
          <w:p w14:paraId="09F9E197" w14:textId="77777777" w:rsidR="0048690F" w:rsidRPr="00536A1C" w:rsidRDefault="000713EB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  <w:vAlign w:val="center"/>
          </w:tcPr>
          <w:p w14:paraId="52501E5E" w14:textId="77777777" w:rsidR="0048690F" w:rsidRPr="00536A1C" w:rsidRDefault="000713EB" w:rsidP="0007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16.05.2023 – 17.05.2023,</w:t>
            </w:r>
          </w:p>
          <w:p w14:paraId="66A9E50C" w14:textId="77777777" w:rsidR="000713EB" w:rsidRPr="00536A1C" w:rsidRDefault="000713EB" w:rsidP="0007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23.05.2023 – 24.05.2023,</w:t>
            </w:r>
          </w:p>
          <w:p w14:paraId="1EC4E297" w14:textId="77777777" w:rsidR="000713EB" w:rsidRPr="00536A1C" w:rsidRDefault="000713EB" w:rsidP="0007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26.05.2023 – 29.5.2023,</w:t>
            </w:r>
          </w:p>
          <w:p w14:paraId="02357D8C" w14:textId="77777777" w:rsidR="000713EB" w:rsidRPr="00536A1C" w:rsidRDefault="000713EB" w:rsidP="0007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02.06.2023 – 05.06.2023</w:t>
            </w:r>
          </w:p>
        </w:tc>
        <w:tc>
          <w:tcPr>
            <w:tcW w:w="927" w:type="dxa"/>
            <w:vAlign w:val="center"/>
          </w:tcPr>
          <w:p w14:paraId="591E0A4C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863" w:type="dxa"/>
            <w:vAlign w:val="center"/>
          </w:tcPr>
          <w:p w14:paraId="707DE66B" w14:textId="77777777" w:rsidR="0048690F" w:rsidRPr="00536A1C" w:rsidRDefault="0048690F" w:rsidP="00B7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28FD7B6D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3ED803DB" w14:textId="77777777" w:rsidTr="008848CE">
        <w:trPr>
          <w:trHeight w:val="532"/>
        </w:trPr>
        <w:tc>
          <w:tcPr>
            <w:tcW w:w="3772" w:type="dxa"/>
            <w:gridSpan w:val="2"/>
            <w:vAlign w:val="center"/>
          </w:tcPr>
          <w:p w14:paraId="602D4FE0" w14:textId="77777777" w:rsidR="0048690F" w:rsidRPr="00536A1C" w:rsidRDefault="0048690F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7" w:type="dxa"/>
            <w:gridSpan w:val="5"/>
          </w:tcPr>
          <w:p w14:paraId="455E3FEF" w14:textId="77777777" w:rsidR="0048690F" w:rsidRPr="00536A1C" w:rsidRDefault="00C861ED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4BC77B75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E15" w:rsidRPr="00536A1C" w14:paraId="77D1EDD2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0018C5EC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516DAEA6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33E15" w:rsidRPr="00536A1C" w14:paraId="2515B3E7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4B9D7EC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3" w:type="dxa"/>
            <w:vAlign w:val="center"/>
          </w:tcPr>
          <w:p w14:paraId="7414C0D9" w14:textId="77777777" w:rsidR="0048690F" w:rsidRPr="00536A1C" w:rsidRDefault="0082016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терапевтического эффекта при проведении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аллергенспецифической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иммунотерапии</w:t>
            </w:r>
          </w:p>
        </w:tc>
        <w:tc>
          <w:tcPr>
            <w:tcW w:w="1150" w:type="dxa"/>
            <w:vAlign w:val="center"/>
          </w:tcPr>
          <w:p w14:paraId="5B37460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72859A42" w14:textId="77777777" w:rsidR="0048690F" w:rsidRPr="00536A1C" w:rsidRDefault="00820163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7" w:type="dxa"/>
            <w:vAlign w:val="center"/>
          </w:tcPr>
          <w:p w14:paraId="0A7BC686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3" w:type="dxa"/>
            <w:vAlign w:val="center"/>
          </w:tcPr>
          <w:p w14:paraId="497BAF90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290AF996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346260B4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4CA3788A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3" w:type="dxa"/>
            <w:vAlign w:val="center"/>
          </w:tcPr>
          <w:p w14:paraId="365414E2" w14:textId="77777777" w:rsidR="0048690F" w:rsidRPr="00536A1C" w:rsidRDefault="005F124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</w:tc>
        <w:tc>
          <w:tcPr>
            <w:tcW w:w="1150" w:type="dxa"/>
            <w:vAlign w:val="center"/>
          </w:tcPr>
          <w:p w14:paraId="52B1F845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108E4490" w14:textId="77777777" w:rsidR="0048690F" w:rsidRPr="00536A1C" w:rsidRDefault="005F1243" w:rsidP="005F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7" w:type="dxa"/>
            <w:vAlign w:val="center"/>
          </w:tcPr>
          <w:p w14:paraId="3CE90574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63" w:type="dxa"/>
            <w:vAlign w:val="center"/>
          </w:tcPr>
          <w:p w14:paraId="5283155F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09D7BC60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6234CF9F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3D24AB36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3" w:type="dxa"/>
            <w:vAlign w:val="center"/>
          </w:tcPr>
          <w:p w14:paraId="42C91DF2" w14:textId="77777777" w:rsidR="0048690F" w:rsidRPr="00536A1C" w:rsidRDefault="00B76E2B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АСИТ при отдельных аллергических заболеваниях</w:t>
            </w:r>
          </w:p>
        </w:tc>
        <w:tc>
          <w:tcPr>
            <w:tcW w:w="1150" w:type="dxa"/>
            <w:vAlign w:val="center"/>
          </w:tcPr>
          <w:p w14:paraId="388E92E6" w14:textId="77777777" w:rsidR="0048690F" w:rsidRPr="00536A1C" w:rsidRDefault="00133E15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14:paraId="50A64E0E" w14:textId="77777777" w:rsidR="0048690F" w:rsidRPr="00536A1C" w:rsidRDefault="00133E15" w:rsidP="0013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10.05.2023, 15.05.2023</w:t>
            </w:r>
          </w:p>
        </w:tc>
        <w:tc>
          <w:tcPr>
            <w:tcW w:w="927" w:type="dxa"/>
            <w:vAlign w:val="center"/>
          </w:tcPr>
          <w:p w14:paraId="170D5A63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63" w:type="dxa"/>
            <w:vAlign w:val="center"/>
          </w:tcPr>
          <w:p w14:paraId="76513FA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2603287B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218E5DAC" w14:textId="77777777" w:rsidTr="008848CE">
        <w:trPr>
          <w:trHeight w:val="508"/>
        </w:trPr>
        <w:tc>
          <w:tcPr>
            <w:tcW w:w="3772" w:type="dxa"/>
            <w:gridSpan w:val="2"/>
            <w:vAlign w:val="center"/>
          </w:tcPr>
          <w:p w14:paraId="1F0DF7E8" w14:textId="77777777" w:rsidR="0048690F" w:rsidRPr="00536A1C" w:rsidRDefault="0048690F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(лекции)</w:t>
            </w:r>
          </w:p>
        </w:tc>
        <w:tc>
          <w:tcPr>
            <w:tcW w:w="6757" w:type="dxa"/>
            <w:gridSpan w:val="5"/>
          </w:tcPr>
          <w:p w14:paraId="75EC3D65" w14:textId="77777777" w:rsidR="0048690F" w:rsidRPr="00536A1C" w:rsidRDefault="00C861ED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2FC3BCA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DAC462F" w14:textId="77777777" w:rsidR="0048690F" w:rsidRPr="00536A1C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D5A7C" w14:textId="77777777" w:rsidR="0048690F" w:rsidRPr="00536A1C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4FF9E" w14:textId="77777777" w:rsidR="0048690F" w:rsidRPr="00536A1C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F2F8F" w14:textId="77777777" w:rsidR="000E16AF" w:rsidRPr="00536A1C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A1C">
        <w:rPr>
          <w:rFonts w:ascii="Times New Roman" w:hAnsi="Times New Roman" w:cs="Times New Roman"/>
          <w:sz w:val="24"/>
          <w:szCs w:val="24"/>
        </w:rPr>
        <w:t xml:space="preserve">Дата </w:t>
      </w:r>
      <w:r w:rsidR="00A97ABD" w:rsidRPr="00536A1C">
        <w:rPr>
          <w:rFonts w:ascii="Times New Roman" w:hAnsi="Times New Roman" w:cs="Times New Roman"/>
          <w:sz w:val="24"/>
          <w:szCs w:val="24"/>
        </w:rPr>
        <w:t>09.01.2023</w:t>
      </w:r>
    </w:p>
    <w:p w14:paraId="74304ECC" w14:textId="77777777" w:rsidR="000E16AF" w:rsidRPr="00536A1C" w:rsidRDefault="000E16A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BDDBE" w14:textId="77777777" w:rsidR="000E16AF" w:rsidRPr="00536A1C" w:rsidRDefault="000E16AF" w:rsidP="000E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A1C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536A1C">
        <w:rPr>
          <w:rFonts w:ascii="Times New Roman" w:hAnsi="Times New Roman" w:cs="Times New Roman"/>
          <w:sz w:val="24"/>
          <w:szCs w:val="24"/>
        </w:rPr>
        <w:t xml:space="preserve"> __д.м.н., профессор </w:t>
      </w:r>
      <w:proofErr w:type="spellStart"/>
      <w:r w:rsidRPr="00536A1C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536A1C">
        <w:rPr>
          <w:rFonts w:ascii="Times New Roman" w:hAnsi="Times New Roman" w:cs="Times New Roman"/>
          <w:sz w:val="24"/>
          <w:szCs w:val="24"/>
        </w:rPr>
        <w:t xml:space="preserve"> О.В.___</w:t>
      </w:r>
    </w:p>
    <w:p w14:paraId="0586C91F" w14:textId="77777777" w:rsidR="000E16AF" w:rsidRDefault="000E16AF" w:rsidP="000E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A1C">
        <w:rPr>
          <w:rFonts w:ascii="Times New Roman" w:hAnsi="Times New Roman" w:cs="Times New Roman"/>
          <w:sz w:val="24"/>
          <w:szCs w:val="24"/>
        </w:rPr>
        <w:t>____________________/_____________________________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1EDE70EC" w14:textId="77777777" w:rsidR="0030720F" w:rsidRDefault="003072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ECC39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250D9348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4D7EC34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3A8D3F7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57C8710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FA4E73E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34481D3A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4D95FC88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5CBAB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F6325EE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371762">
        <w:rPr>
          <w:rFonts w:ascii="Times New Roman" w:hAnsi="Times New Roman" w:cs="Times New Roman"/>
          <w:sz w:val="24"/>
          <w:szCs w:val="24"/>
        </w:rPr>
        <w:t>4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69B2E7E3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F76D3CC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CA7F4E7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B19CF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392B9A" w:rsidRPr="00392B9A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392B9A" w:rsidRPr="00392B9A">
        <w:rPr>
          <w:rFonts w:ascii="Times New Roman" w:hAnsi="Times New Roman" w:cs="Times New Roman"/>
          <w:sz w:val="24"/>
          <w:szCs w:val="24"/>
        </w:rPr>
        <w:t>аллергологии</w:t>
      </w:r>
      <w:r w:rsidR="00392B9A" w:rsidRPr="00392B9A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1C9F683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2284DA2D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4C02D109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231A311F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3EDB267D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78605409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B6AA3" w14:paraId="6111B6DE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5DB2C265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2DD87290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  <w:tc>
          <w:tcPr>
            <w:tcW w:w="2581" w:type="dxa"/>
            <w:vAlign w:val="center"/>
          </w:tcPr>
          <w:p w14:paraId="63AFB7EE" w14:textId="77777777" w:rsidR="008F63E9" w:rsidRDefault="008F63E9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="000B6A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6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301973" w14:textId="762FD2F6" w:rsidR="008F63E9" w:rsidRDefault="004E6C27" w:rsidP="008F63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0" w:author="Mileushe Hakimova" w:date="2023-01-23T10:40:00Z">
              <w:r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ins>
            <w:del w:id="1" w:author="Mileushe Hakimova" w:date="2023-01-23T10:39:00Z">
              <w:r w:rsidR="008F63E9" w:rsidDel="004E6C27">
                <w:rPr>
                  <w:rFonts w:ascii="Times New Roman" w:hAnsi="Times New Roman" w:cs="Times New Roman"/>
                  <w:sz w:val="24"/>
                  <w:szCs w:val="24"/>
                </w:rPr>
                <w:delText>24</w:delText>
              </w:r>
            </w:del>
            <w:r w:rsidR="008F63E9">
              <w:rPr>
                <w:rFonts w:ascii="Times New Roman" w:hAnsi="Times New Roman" w:cs="Times New Roman"/>
                <w:sz w:val="24"/>
                <w:szCs w:val="24"/>
              </w:rPr>
              <w:t>.05.2023.</w:t>
            </w:r>
          </w:p>
          <w:p w14:paraId="3B4D3183" w14:textId="77777777" w:rsidR="008F63E9" w:rsidRDefault="008F63E9" w:rsidP="008F63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1B71352D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B6AA3" w14:paraId="0C56DD0F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7FA15356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6B0711A3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Мейманбекова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581" w:type="dxa"/>
            <w:vAlign w:val="center"/>
          </w:tcPr>
          <w:p w14:paraId="093C7CC0" w14:textId="686E9657" w:rsidR="000B6AA3" w:rsidRDefault="00303C05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C05">
              <w:rPr>
                <w:rFonts w:ascii="Times New Roman" w:hAnsi="Times New Roman" w:cs="Times New Roman"/>
                <w:sz w:val="24"/>
                <w:szCs w:val="24"/>
              </w:rPr>
              <w:t>16.01.2023-</w:t>
            </w:r>
            <w:ins w:id="2" w:author="Mileushe Hakimova" w:date="2023-01-23T10:40:00Z">
              <w:r w:rsidR="004E6C27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ins>
            <w:del w:id="3" w:author="Mileushe Hakimova" w:date="2023-01-23T10:40:00Z">
              <w:r w:rsidRPr="00303C05" w:rsidDel="004E6C27">
                <w:rPr>
                  <w:rFonts w:ascii="Times New Roman" w:hAnsi="Times New Roman" w:cs="Times New Roman"/>
                  <w:sz w:val="24"/>
                  <w:szCs w:val="24"/>
                </w:rPr>
                <w:delText>24</w:delText>
              </w:r>
            </w:del>
            <w:r w:rsidRPr="00303C05">
              <w:rPr>
                <w:rFonts w:ascii="Times New Roman" w:hAnsi="Times New Roman" w:cs="Times New Roman"/>
                <w:sz w:val="24"/>
                <w:szCs w:val="24"/>
              </w:rPr>
              <w:t>.05.2023.</w:t>
            </w:r>
          </w:p>
        </w:tc>
        <w:tc>
          <w:tcPr>
            <w:tcW w:w="2669" w:type="dxa"/>
            <w:vAlign w:val="center"/>
          </w:tcPr>
          <w:p w14:paraId="708A7FD4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14DF" w14:paraId="5A5456E0" w14:textId="77777777" w:rsidTr="00383D12">
        <w:trPr>
          <w:trHeight w:val="1305"/>
        </w:trPr>
        <w:tc>
          <w:tcPr>
            <w:tcW w:w="10520" w:type="dxa"/>
            <w:gridSpan w:val="4"/>
            <w:vAlign w:val="center"/>
          </w:tcPr>
          <w:p w14:paraId="7B6B316F" w14:textId="77777777" w:rsidR="006D14DF" w:rsidRDefault="00574561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Дисциплина: Производственная (клиническая) практика: неотложные состояния в аллергологии</w:t>
            </w:r>
          </w:p>
        </w:tc>
      </w:tr>
      <w:tr w:rsidR="000665E9" w14:paraId="7854BCA5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7095AA69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38B77295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  <w:tc>
          <w:tcPr>
            <w:tcW w:w="2581" w:type="dxa"/>
            <w:vAlign w:val="center"/>
          </w:tcPr>
          <w:p w14:paraId="70B3A275" w14:textId="77777777" w:rsidR="000665E9" w:rsidRDefault="00FC35BF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07.02.2023 - </w:t>
            </w:r>
          </w:p>
          <w:p w14:paraId="366C44A9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14:paraId="7292DF6F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8F94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1C9AC3C2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665E9" w14:paraId="5917CE83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65D5F79B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14:paraId="5C88E447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Мейманбекова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581" w:type="dxa"/>
            <w:vAlign w:val="center"/>
          </w:tcPr>
          <w:p w14:paraId="0AAA5203" w14:textId="77777777" w:rsidR="00FC35BF" w:rsidRPr="00FC35BF" w:rsidRDefault="00FC35BF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 xml:space="preserve">07.02.2023 - </w:t>
            </w:r>
          </w:p>
          <w:p w14:paraId="4318E4E0" w14:textId="77777777" w:rsidR="000665E9" w:rsidRDefault="00FC35BF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14:paraId="2D115086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F4C8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329D56CD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</w:tbl>
    <w:p w14:paraId="015A61D8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683E50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A97ABD">
        <w:rPr>
          <w:rFonts w:ascii="Times New Roman" w:hAnsi="Times New Roman" w:cs="Times New Roman"/>
          <w:sz w:val="24"/>
          <w:szCs w:val="24"/>
        </w:rPr>
        <w:t xml:space="preserve">  09.01.2023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04816AA8" w14:textId="77777777" w:rsidTr="00EF592A">
        <w:trPr>
          <w:trHeight w:val="298"/>
        </w:trPr>
        <w:tc>
          <w:tcPr>
            <w:tcW w:w="6232" w:type="dxa"/>
          </w:tcPr>
          <w:p w14:paraId="512B484C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405A59E9" w14:textId="77777777" w:rsidTr="00EF592A">
        <w:trPr>
          <w:trHeight w:val="298"/>
        </w:trPr>
        <w:tc>
          <w:tcPr>
            <w:tcW w:w="6232" w:type="dxa"/>
          </w:tcPr>
          <w:p w14:paraId="73E5577D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65381117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44E8A"/>
    <w:rsid w:val="00062894"/>
    <w:rsid w:val="000665E9"/>
    <w:rsid w:val="000713EB"/>
    <w:rsid w:val="00082A1B"/>
    <w:rsid w:val="000A0058"/>
    <w:rsid w:val="000A2378"/>
    <w:rsid w:val="000B6AA3"/>
    <w:rsid w:val="000C79BC"/>
    <w:rsid w:val="000D48A5"/>
    <w:rsid w:val="000E16AF"/>
    <w:rsid w:val="000F0017"/>
    <w:rsid w:val="000F0312"/>
    <w:rsid w:val="00104BBE"/>
    <w:rsid w:val="00133E15"/>
    <w:rsid w:val="00136175"/>
    <w:rsid w:val="001651BB"/>
    <w:rsid w:val="0017000C"/>
    <w:rsid w:val="001757F1"/>
    <w:rsid w:val="001764A5"/>
    <w:rsid w:val="0018292D"/>
    <w:rsid w:val="00193F04"/>
    <w:rsid w:val="001B15BA"/>
    <w:rsid w:val="001D472E"/>
    <w:rsid w:val="001E4A0E"/>
    <w:rsid w:val="002008B4"/>
    <w:rsid w:val="00215519"/>
    <w:rsid w:val="00220176"/>
    <w:rsid w:val="002363E9"/>
    <w:rsid w:val="00236970"/>
    <w:rsid w:val="00255F70"/>
    <w:rsid w:val="002D6C16"/>
    <w:rsid w:val="002E27E6"/>
    <w:rsid w:val="002F30E3"/>
    <w:rsid w:val="002F608E"/>
    <w:rsid w:val="002F6A43"/>
    <w:rsid w:val="00303C05"/>
    <w:rsid w:val="00306522"/>
    <w:rsid w:val="0030720F"/>
    <w:rsid w:val="00313295"/>
    <w:rsid w:val="003346A9"/>
    <w:rsid w:val="00341A34"/>
    <w:rsid w:val="0034652B"/>
    <w:rsid w:val="0036159E"/>
    <w:rsid w:val="00361CA4"/>
    <w:rsid w:val="0036442A"/>
    <w:rsid w:val="00371762"/>
    <w:rsid w:val="00375091"/>
    <w:rsid w:val="00391903"/>
    <w:rsid w:val="00392B9A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8690F"/>
    <w:rsid w:val="004B73DF"/>
    <w:rsid w:val="004C54C5"/>
    <w:rsid w:val="004D660A"/>
    <w:rsid w:val="004E6C27"/>
    <w:rsid w:val="00523B9B"/>
    <w:rsid w:val="00531387"/>
    <w:rsid w:val="00531B87"/>
    <w:rsid w:val="00536A1C"/>
    <w:rsid w:val="00556AE2"/>
    <w:rsid w:val="00574561"/>
    <w:rsid w:val="0057689A"/>
    <w:rsid w:val="00582B82"/>
    <w:rsid w:val="00584514"/>
    <w:rsid w:val="005E2B60"/>
    <w:rsid w:val="005E3B53"/>
    <w:rsid w:val="005F1243"/>
    <w:rsid w:val="006144C6"/>
    <w:rsid w:val="006156B0"/>
    <w:rsid w:val="00627EA9"/>
    <w:rsid w:val="006A4D2A"/>
    <w:rsid w:val="006D14DF"/>
    <w:rsid w:val="006D28B6"/>
    <w:rsid w:val="006F682F"/>
    <w:rsid w:val="00711B68"/>
    <w:rsid w:val="0077092C"/>
    <w:rsid w:val="007B796B"/>
    <w:rsid w:val="007D6058"/>
    <w:rsid w:val="007F2F54"/>
    <w:rsid w:val="0081431B"/>
    <w:rsid w:val="00815CD0"/>
    <w:rsid w:val="00820163"/>
    <w:rsid w:val="008312E2"/>
    <w:rsid w:val="0087080E"/>
    <w:rsid w:val="00880265"/>
    <w:rsid w:val="008A731D"/>
    <w:rsid w:val="008B0507"/>
    <w:rsid w:val="008B5E92"/>
    <w:rsid w:val="008F63E9"/>
    <w:rsid w:val="008F74FE"/>
    <w:rsid w:val="00940BDF"/>
    <w:rsid w:val="00942456"/>
    <w:rsid w:val="009468BA"/>
    <w:rsid w:val="00947798"/>
    <w:rsid w:val="00992C45"/>
    <w:rsid w:val="009A568D"/>
    <w:rsid w:val="009B37A6"/>
    <w:rsid w:val="009B5285"/>
    <w:rsid w:val="009D07F2"/>
    <w:rsid w:val="00A337A2"/>
    <w:rsid w:val="00A530CF"/>
    <w:rsid w:val="00A62AC2"/>
    <w:rsid w:val="00A76305"/>
    <w:rsid w:val="00A93AC4"/>
    <w:rsid w:val="00A97ABD"/>
    <w:rsid w:val="00AA1784"/>
    <w:rsid w:val="00AB0208"/>
    <w:rsid w:val="00AC12E5"/>
    <w:rsid w:val="00AD2BF2"/>
    <w:rsid w:val="00AF2372"/>
    <w:rsid w:val="00B07260"/>
    <w:rsid w:val="00B2648A"/>
    <w:rsid w:val="00B31F8E"/>
    <w:rsid w:val="00B76E2B"/>
    <w:rsid w:val="00B84018"/>
    <w:rsid w:val="00B850D8"/>
    <w:rsid w:val="00BD3CFF"/>
    <w:rsid w:val="00BF412E"/>
    <w:rsid w:val="00C07B87"/>
    <w:rsid w:val="00C15C97"/>
    <w:rsid w:val="00C729D7"/>
    <w:rsid w:val="00C757EA"/>
    <w:rsid w:val="00C861ED"/>
    <w:rsid w:val="00C91E87"/>
    <w:rsid w:val="00C94150"/>
    <w:rsid w:val="00CB287D"/>
    <w:rsid w:val="00CB6959"/>
    <w:rsid w:val="00CD2742"/>
    <w:rsid w:val="00D06DD1"/>
    <w:rsid w:val="00D36B5A"/>
    <w:rsid w:val="00D4397C"/>
    <w:rsid w:val="00D639E1"/>
    <w:rsid w:val="00D6420E"/>
    <w:rsid w:val="00D968F9"/>
    <w:rsid w:val="00DA1656"/>
    <w:rsid w:val="00DB58E1"/>
    <w:rsid w:val="00E03496"/>
    <w:rsid w:val="00E166F5"/>
    <w:rsid w:val="00E217C4"/>
    <w:rsid w:val="00E74B16"/>
    <w:rsid w:val="00E8658E"/>
    <w:rsid w:val="00E9099E"/>
    <w:rsid w:val="00E96F20"/>
    <w:rsid w:val="00EF1139"/>
    <w:rsid w:val="00F05C21"/>
    <w:rsid w:val="00F20022"/>
    <w:rsid w:val="00FA2D2E"/>
    <w:rsid w:val="00FB6A4B"/>
    <w:rsid w:val="00FC35BF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C77A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4E6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Mileushe Hakimova</cp:lastModifiedBy>
  <cp:revision>127</cp:revision>
  <cp:lastPrinted>2022-04-22T07:52:00Z</cp:lastPrinted>
  <dcterms:created xsi:type="dcterms:W3CDTF">2021-02-18T06:09:00Z</dcterms:created>
  <dcterms:modified xsi:type="dcterms:W3CDTF">2023-01-23T07:40:00Z</dcterms:modified>
</cp:coreProperties>
</file>