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132C" w:rsidRPr="0069132C" w:rsidRDefault="0069132C" w:rsidP="006913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</w:pPr>
      <w:r w:rsidRPr="0069132C">
        <w:rPr>
          <w:rFonts w:ascii="Times New Roman" w:hAnsi="Times New Roman" w:cs="Times New Roman"/>
          <w:b/>
          <w:color w:val="000000"/>
          <w:spacing w:val="-1"/>
          <w:sz w:val="28"/>
          <w:szCs w:val="28"/>
        </w:rPr>
        <w:t>ФЕДЕРАЛЬНОЕ ГОСУДАРСТВЕННОЕ БЮДЖЕТНОЕ ОБРАЗОВАТЕЛЬНОЕ УЧРЕЖДЕНИЕ ВЫСШЕГО ОБРАЗОВАНИЯ</w:t>
      </w:r>
    </w:p>
    <w:p w:rsidR="006F7F35" w:rsidRDefault="0069132C" w:rsidP="006F7F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 w:rsidRPr="0069132C">
        <w:rPr>
          <w:rFonts w:ascii="Times New Roman" w:hAnsi="Times New Roman" w:cs="Times New Roman"/>
          <w:b/>
          <w:bCs/>
          <w:color w:val="000000"/>
          <w:spacing w:val="2"/>
          <w:sz w:val="28"/>
          <w:szCs w:val="28"/>
        </w:rPr>
        <w:t>«КАЗАНСКИЙ ГОСУДАРСТВЕННЫЙ МЕДИЦИНСКИЙ УНИВЕРСИТЕТ</w:t>
      </w:r>
      <w:r w:rsidRPr="0069132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 xml:space="preserve"> </w:t>
      </w:r>
      <w:r w:rsidRPr="0069132C"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  <w:t>МИНИСТЕРСТВА ЗДРАВООХРАНЕНИЯ РОССИЙСКОЙ ФЕДЕРАЦИИ</w:t>
      </w:r>
    </w:p>
    <w:p w:rsidR="006F7F35" w:rsidRDefault="006F7F35" w:rsidP="006F7F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F7F35" w:rsidRDefault="006F7F35" w:rsidP="006F7F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</w:p>
    <w:p w:rsidR="006F7F35" w:rsidRPr="006F7F35" w:rsidRDefault="003D33FE" w:rsidP="006F7F35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hAnsi="Times New Roman" w:cs="Times New Roman"/>
          <w:b/>
          <w:bCs/>
          <w:color w:val="000000"/>
          <w:spacing w:val="3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2</w:t>
      </w:r>
      <w:r w:rsidR="0059396F">
        <w:rPr>
          <w:rFonts w:ascii="Times New Roman" w:eastAsia="Times New Roman" w:hAnsi="Times New Roman" w:cs="Times New Roman"/>
          <w:b/>
          <w:sz w:val="32"/>
          <w:szCs w:val="32"/>
        </w:rPr>
        <w:t>-ая</w:t>
      </w:r>
      <w:r w:rsidR="00D56755" w:rsidRPr="00D64228">
        <w:rPr>
          <w:rFonts w:ascii="Times New Roman" w:eastAsia="Times New Roman" w:hAnsi="Times New Roman" w:cs="Times New Roman"/>
          <w:b/>
          <w:sz w:val="32"/>
          <w:szCs w:val="32"/>
        </w:rPr>
        <w:t xml:space="preserve"> Всероссийск</w:t>
      </w:r>
      <w:r w:rsidR="00D56755" w:rsidRPr="00D64228">
        <w:rPr>
          <w:rFonts w:ascii="Times New Roman" w:hAnsi="Times New Roman" w:cs="Times New Roman"/>
          <w:b/>
          <w:sz w:val="32"/>
          <w:szCs w:val="32"/>
        </w:rPr>
        <w:t>ая</w:t>
      </w:r>
      <w:r w:rsidR="00D56755" w:rsidRPr="00D64228">
        <w:rPr>
          <w:rFonts w:ascii="Times New Roman" w:eastAsia="Times New Roman" w:hAnsi="Times New Roman" w:cs="Times New Roman"/>
          <w:b/>
          <w:sz w:val="32"/>
          <w:szCs w:val="32"/>
        </w:rPr>
        <w:t xml:space="preserve"> научно-практическ</w:t>
      </w:r>
      <w:r w:rsidR="00D56755" w:rsidRPr="00D64228">
        <w:rPr>
          <w:rFonts w:ascii="Times New Roman" w:hAnsi="Times New Roman" w:cs="Times New Roman"/>
          <w:b/>
          <w:sz w:val="32"/>
          <w:szCs w:val="32"/>
        </w:rPr>
        <w:t>ая</w:t>
      </w:r>
      <w:r w:rsidR="00D56755" w:rsidRPr="00D64228">
        <w:rPr>
          <w:rFonts w:ascii="Times New Roman" w:eastAsia="Times New Roman" w:hAnsi="Times New Roman" w:cs="Times New Roman"/>
          <w:b/>
          <w:sz w:val="32"/>
          <w:szCs w:val="32"/>
        </w:rPr>
        <w:t xml:space="preserve"> конференция</w:t>
      </w:r>
    </w:p>
    <w:p w:rsidR="00290304" w:rsidRDefault="00290304" w:rsidP="006F7F3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«</w:t>
      </w:r>
      <w:r w:rsidR="001D60EB" w:rsidRPr="00D64228">
        <w:rPr>
          <w:rFonts w:ascii="Times New Roman" w:eastAsia="Times New Roman" w:hAnsi="Times New Roman" w:cs="Times New Roman"/>
          <w:b/>
          <w:sz w:val="32"/>
          <w:szCs w:val="32"/>
        </w:rPr>
        <w:t>Актуальные вопросы стоматологии детского возраста</w:t>
      </w:r>
      <w:r w:rsidR="003F374B">
        <w:rPr>
          <w:rFonts w:ascii="Times New Roman" w:eastAsia="Times New Roman" w:hAnsi="Times New Roman" w:cs="Times New Roman"/>
          <w:b/>
          <w:sz w:val="32"/>
          <w:szCs w:val="32"/>
        </w:rPr>
        <w:t>»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, посвященная 90-летию со дня рождения профессора </w:t>
      </w:r>
    </w:p>
    <w:p w:rsidR="006F7F35" w:rsidRDefault="00290304" w:rsidP="006F7F35">
      <w:pPr>
        <w:autoSpaceDE w:val="0"/>
        <w:autoSpaceDN w:val="0"/>
        <w:adjustRightInd w:val="0"/>
        <w:spacing w:after="0" w:line="240" w:lineRule="auto"/>
        <w:ind w:left="-709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Сайфуллиной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Халимы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Мухлисовны</w:t>
      </w:r>
      <w:proofErr w:type="spellEnd"/>
    </w:p>
    <w:p w:rsidR="006F7F35" w:rsidRDefault="006F7F35" w:rsidP="006F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1D60EB" w:rsidRPr="006F7F35" w:rsidRDefault="001D60EB" w:rsidP="006F7F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64228">
        <w:rPr>
          <w:rFonts w:ascii="Times New Roman" w:eastAsia="BookmanC" w:hAnsi="Times New Roman"/>
          <w:b/>
          <w:sz w:val="32"/>
          <w:szCs w:val="32"/>
        </w:rPr>
        <w:t>ПРОГРАММА</w:t>
      </w:r>
    </w:p>
    <w:p w:rsidR="00D97D03" w:rsidRDefault="00D97D03" w:rsidP="00D5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1D60EB" w:rsidRPr="00D64228" w:rsidRDefault="00CA6731" w:rsidP="00D97D03">
      <w:pPr>
        <w:autoSpaceDE w:val="0"/>
        <w:autoSpaceDN w:val="0"/>
        <w:adjustRightInd w:val="0"/>
        <w:spacing w:after="0" w:line="240" w:lineRule="auto"/>
        <w:ind w:left="-567"/>
        <w:rPr>
          <w:rFonts w:ascii="Times New Roman" w:eastAsia="BookmanC" w:hAnsi="Times New Roman"/>
          <w:b/>
          <w:sz w:val="32"/>
          <w:szCs w:val="32"/>
          <w:highlight w:val="yellow"/>
        </w:rPr>
      </w:pPr>
      <w:r>
        <w:rPr>
          <w:rFonts w:ascii="Times New Roman" w:eastAsia="BookmanC" w:hAnsi="Times New Roman"/>
          <w:b/>
          <w:noProof/>
          <w:sz w:val="32"/>
          <w:szCs w:val="32"/>
        </w:rPr>
        <w:drawing>
          <wp:inline distT="0" distB="0" distL="0" distR="0">
            <wp:extent cx="6445275" cy="5029200"/>
            <wp:effectExtent l="19050" t="0" r="0" b="0"/>
            <wp:docPr id="1" name="Рисунок 1" descr="C:\Users\HomePC\Desktop\+++++++ФЕВРАЛЬ конференция 18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omePC\Desktop\+++++++ФЕВРАЛЬ конференция 18\эмблема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9238" cy="50400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7D03" w:rsidRDefault="00D97D03" w:rsidP="00D5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D97D03" w:rsidRDefault="00D97D03" w:rsidP="00D5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6F7F35" w:rsidRDefault="006F7F35" w:rsidP="00D5675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</w:p>
    <w:p w:rsidR="006F7F35" w:rsidRPr="00D64228" w:rsidRDefault="00D56755" w:rsidP="0029030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BookmanC" w:hAnsi="Times New Roman"/>
          <w:b/>
          <w:sz w:val="32"/>
          <w:szCs w:val="32"/>
        </w:rPr>
      </w:pPr>
      <w:r w:rsidRPr="00D64228">
        <w:rPr>
          <w:rFonts w:ascii="Times New Roman" w:eastAsia="BookmanC" w:hAnsi="Times New Roman"/>
          <w:b/>
          <w:sz w:val="32"/>
          <w:szCs w:val="32"/>
        </w:rPr>
        <w:t>Казань</w:t>
      </w:r>
    </w:p>
    <w:p w:rsidR="0059396F" w:rsidRDefault="003D33FE" w:rsidP="00D97D0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18 января 2019</w:t>
      </w:r>
      <w:r w:rsidR="00D56755" w:rsidRPr="00D64228">
        <w:rPr>
          <w:rFonts w:ascii="Times New Roman" w:hAnsi="Times New Roman"/>
          <w:b/>
          <w:sz w:val="32"/>
          <w:szCs w:val="32"/>
        </w:rPr>
        <w:t xml:space="preserve"> г.</w:t>
      </w:r>
    </w:p>
    <w:p w:rsidR="0059396F" w:rsidRDefault="00C75C80" w:rsidP="00541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EB">
        <w:rPr>
          <w:rFonts w:ascii="Times New Roman" w:eastAsia="Calibri" w:hAnsi="Times New Roman" w:cs="Times New Roman"/>
          <w:sz w:val="24"/>
          <w:szCs w:val="24"/>
        </w:rPr>
        <w:lastRenderedPageBreak/>
        <w:t xml:space="preserve">Председатель оргкомитета – А.С. Созинов, ректор ФГБОУ ВО Казанский ГМУ Минздрава России, чл.-корр. АН РТ, д.м.н., профессор; </w:t>
      </w:r>
    </w:p>
    <w:p w:rsidR="0059396F" w:rsidRDefault="0059396F" w:rsidP="00541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4135E" w:rsidRPr="001D60EB" w:rsidRDefault="0059396F" w:rsidP="00541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D60EB">
        <w:rPr>
          <w:rFonts w:ascii="Times New Roman" w:eastAsia="Calibri" w:hAnsi="Times New Roman" w:cs="Times New Roman"/>
          <w:sz w:val="24"/>
          <w:szCs w:val="24"/>
        </w:rPr>
        <w:t>Сопредседател</w:t>
      </w:r>
      <w:r>
        <w:rPr>
          <w:rFonts w:ascii="Times New Roman" w:eastAsia="Calibri" w:hAnsi="Times New Roman" w:cs="Times New Roman"/>
          <w:sz w:val="24"/>
          <w:szCs w:val="24"/>
        </w:rPr>
        <w:t>и</w:t>
      </w:r>
      <w:r w:rsidRPr="001D60EB">
        <w:rPr>
          <w:rFonts w:ascii="Times New Roman" w:eastAsia="Calibri" w:hAnsi="Times New Roman" w:cs="Times New Roman"/>
          <w:sz w:val="24"/>
          <w:szCs w:val="24"/>
        </w:rPr>
        <w:t xml:space="preserve"> – </w:t>
      </w:r>
      <w:proofErr w:type="spellStart"/>
      <w:r w:rsidR="00C75C80" w:rsidRPr="001D60EB">
        <w:rPr>
          <w:rFonts w:ascii="Times New Roman" w:eastAsia="Calibri" w:hAnsi="Times New Roman" w:cs="Times New Roman"/>
          <w:sz w:val="24"/>
          <w:szCs w:val="24"/>
        </w:rPr>
        <w:t>Салеев</w:t>
      </w:r>
      <w:proofErr w:type="spellEnd"/>
      <w:r w:rsidR="00C75C80" w:rsidRPr="001D60EB">
        <w:rPr>
          <w:rFonts w:ascii="Times New Roman" w:eastAsia="Calibri" w:hAnsi="Times New Roman" w:cs="Times New Roman"/>
          <w:sz w:val="24"/>
          <w:szCs w:val="24"/>
        </w:rPr>
        <w:t xml:space="preserve"> Р.А. декан стоматологического факультета </w:t>
      </w:r>
      <w:r w:rsidR="00B61F0C" w:rsidRPr="001D60EB">
        <w:rPr>
          <w:rFonts w:ascii="Times New Roman" w:eastAsia="Calibri" w:hAnsi="Times New Roman" w:cs="Times New Roman"/>
          <w:sz w:val="24"/>
          <w:szCs w:val="24"/>
        </w:rPr>
        <w:t xml:space="preserve">ФГБОУ </w:t>
      </w:r>
      <w:r w:rsidR="00C75C80" w:rsidRPr="001D60EB">
        <w:rPr>
          <w:rFonts w:ascii="Times New Roman" w:eastAsia="Calibri" w:hAnsi="Times New Roman" w:cs="Times New Roman"/>
          <w:sz w:val="24"/>
          <w:szCs w:val="24"/>
        </w:rPr>
        <w:t>ВО Казанский ГМУ Минздрава России, д.м.н., профессор</w:t>
      </w:r>
      <w:r>
        <w:rPr>
          <w:rFonts w:ascii="Times New Roman" w:eastAsia="Calibri" w:hAnsi="Times New Roman" w:cs="Times New Roman"/>
          <w:sz w:val="24"/>
          <w:szCs w:val="24"/>
        </w:rPr>
        <w:t xml:space="preserve">; </w:t>
      </w:r>
      <w:r w:rsidR="00C75C80" w:rsidRPr="001D60EB">
        <w:rPr>
          <w:rFonts w:ascii="Times New Roman" w:eastAsia="Calibri" w:hAnsi="Times New Roman" w:cs="Times New Roman"/>
          <w:sz w:val="24"/>
          <w:szCs w:val="24"/>
        </w:rPr>
        <w:t>Сафина Р.М. к.м.н., доцент, заведующ</w:t>
      </w:r>
      <w:r>
        <w:rPr>
          <w:rFonts w:ascii="Times New Roman" w:eastAsia="Calibri" w:hAnsi="Times New Roman" w:cs="Times New Roman"/>
          <w:sz w:val="24"/>
          <w:szCs w:val="24"/>
        </w:rPr>
        <w:t>ий</w:t>
      </w:r>
      <w:r w:rsidR="00C75C80" w:rsidRPr="001D60EB">
        <w:rPr>
          <w:rFonts w:ascii="Times New Roman" w:eastAsia="Calibri" w:hAnsi="Times New Roman" w:cs="Times New Roman"/>
          <w:sz w:val="24"/>
          <w:szCs w:val="24"/>
        </w:rPr>
        <w:t xml:space="preserve"> кафедрой стоматологии детского возраста ФГБОУ ВО Казанский ГМУ Минздрава России</w:t>
      </w:r>
      <w:r w:rsidR="00C12930" w:rsidRPr="001D60EB">
        <w:rPr>
          <w:rFonts w:ascii="Times New Roman" w:eastAsia="Calibri" w:hAnsi="Times New Roman" w:cs="Times New Roman"/>
          <w:color w:val="FF0000"/>
          <w:sz w:val="24"/>
          <w:szCs w:val="24"/>
        </w:rPr>
        <w:t>.</w:t>
      </w:r>
    </w:p>
    <w:p w:rsidR="0054135E" w:rsidRPr="001D60EB" w:rsidRDefault="0054135E" w:rsidP="0054135E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75C80" w:rsidRPr="00F824CA" w:rsidRDefault="00C75C80" w:rsidP="0084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824CA">
        <w:rPr>
          <w:rFonts w:ascii="Times New Roman" w:hAnsi="Times New Roman" w:cs="Times New Roman"/>
          <w:b/>
          <w:sz w:val="24"/>
          <w:szCs w:val="24"/>
        </w:rPr>
        <w:t>09.00-09.50</w:t>
      </w:r>
      <w:r w:rsidR="0054135E" w:rsidRPr="00F824C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824CA">
        <w:rPr>
          <w:rFonts w:ascii="Times New Roman" w:hAnsi="Times New Roman" w:cs="Times New Roman"/>
          <w:b/>
          <w:sz w:val="24"/>
          <w:szCs w:val="24"/>
        </w:rPr>
        <w:t>Регистрация участников</w:t>
      </w:r>
    </w:p>
    <w:p w:rsidR="001D60EB" w:rsidRPr="00F824CA" w:rsidRDefault="001D60EB" w:rsidP="00844A0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75C80" w:rsidRPr="006F7F35" w:rsidRDefault="00C75C80" w:rsidP="00844A0F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F7F35">
        <w:rPr>
          <w:rFonts w:ascii="Times New Roman" w:hAnsi="Times New Roman"/>
          <w:b/>
          <w:sz w:val="24"/>
          <w:szCs w:val="24"/>
        </w:rPr>
        <w:t>10.00-10.10</w:t>
      </w:r>
      <w:r w:rsidR="0054135E" w:rsidRPr="006F7F35">
        <w:rPr>
          <w:rFonts w:ascii="Times New Roman" w:hAnsi="Times New Roman"/>
          <w:b/>
          <w:sz w:val="24"/>
          <w:szCs w:val="24"/>
        </w:rPr>
        <w:t>.</w:t>
      </w:r>
      <w:r w:rsidR="0054135E" w:rsidRPr="006F7F35">
        <w:rPr>
          <w:rFonts w:ascii="Times New Roman" w:hAnsi="Times New Roman"/>
          <w:sz w:val="24"/>
          <w:szCs w:val="24"/>
        </w:rPr>
        <w:t xml:space="preserve"> </w:t>
      </w:r>
      <w:r w:rsidR="00C12930" w:rsidRPr="006F7F35">
        <w:rPr>
          <w:rFonts w:ascii="Times New Roman" w:hAnsi="Times New Roman"/>
          <w:sz w:val="24"/>
          <w:szCs w:val="24"/>
        </w:rPr>
        <w:t>Открытие конференции</w:t>
      </w:r>
      <w:r w:rsidR="00844A0F" w:rsidRPr="006F7F35">
        <w:rPr>
          <w:rFonts w:ascii="Times New Roman" w:hAnsi="Times New Roman"/>
          <w:sz w:val="24"/>
          <w:szCs w:val="24"/>
        </w:rPr>
        <w:t xml:space="preserve">. </w:t>
      </w:r>
      <w:r w:rsidRPr="006F7F35">
        <w:rPr>
          <w:rFonts w:ascii="Times New Roman" w:hAnsi="Times New Roman"/>
          <w:sz w:val="24"/>
          <w:szCs w:val="24"/>
        </w:rPr>
        <w:t xml:space="preserve">Вступительное слово ректора </w:t>
      </w:r>
      <w:r w:rsidR="00844A0F" w:rsidRPr="006F7F35">
        <w:rPr>
          <w:rFonts w:ascii="Times New Roman" w:hAnsi="Times New Roman"/>
          <w:sz w:val="24"/>
          <w:szCs w:val="24"/>
        </w:rPr>
        <w:t>ФГБОУ ВО Казанский ГМУ Минздрава России, чл.-корр. АН РТ, д.м.н., профессора</w:t>
      </w:r>
      <w:r w:rsidRPr="006F7F35">
        <w:rPr>
          <w:rFonts w:ascii="Times New Roman" w:hAnsi="Times New Roman"/>
          <w:sz w:val="24"/>
          <w:szCs w:val="24"/>
        </w:rPr>
        <w:t xml:space="preserve"> Созинова</w:t>
      </w:r>
      <w:r w:rsidR="00A17D71" w:rsidRPr="00A17D71">
        <w:rPr>
          <w:rFonts w:ascii="Times New Roman" w:hAnsi="Times New Roman"/>
          <w:sz w:val="24"/>
          <w:szCs w:val="24"/>
        </w:rPr>
        <w:t xml:space="preserve"> </w:t>
      </w:r>
      <w:r w:rsidR="00A17D71" w:rsidRPr="006F7F35">
        <w:rPr>
          <w:rFonts w:ascii="Times New Roman" w:hAnsi="Times New Roman"/>
          <w:sz w:val="24"/>
          <w:szCs w:val="24"/>
        </w:rPr>
        <w:t>А.С.</w:t>
      </w:r>
    </w:p>
    <w:p w:rsidR="001D60EB" w:rsidRPr="006F7F35" w:rsidRDefault="001D60EB" w:rsidP="00844A0F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75C80" w:rsidRPr="006F7F35" w:rsidRDefault="006F7F35" w:rsidP="00844A0F">
      <w:pPr>
        <w:pStyle w:val="a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10.10-</w:t>
      </w:r>
      <w:r w:rsidR="00C75C80" w:rsidRPr="006F7F35">
        <w:rPr>
          <w:rFonts w:ascii="Times New Roman" w:hAnsi="Times New Roman"/>
          <w:b/>
          <w:sz w:val="24"/>
          <w:szCs w:val="24"/>
        </w:rPr>
        <w:t>10.20</w:t>
      </w:r>
      <w:r w:rsidR="0054135E" w:rsidRPr="006F7F35">
        <w:rPr>
          <w:rFonts w:ascii="Times New Roman" w:hAnsi="Times New Roman"/>
          <w:b/>
          <w:sz w:val="24"/>
          <w:szCs w:val="24"/>
        </w:rPr>
        <w:t>.</w:t>
      </w:r>
      <w:r w:rsidR="00B20AB0" w:rsidRPr="006F7F35">
        <w:rPr>
          <w:rFonts w:ascii="Times New Roman" w:hAnsi="Times New Roman"/>
          <w:b/>
          <w:sz w:val="24"/>
          <w:szCs w:val="24"/>
        </w:rPr>
        <w:t xml:space="preserve"> </w:t>
      </w:r>
      <w:r w:rsidR="00C75C80" w:rsidRPr="006F7F35">
        <w:rPr>
          <w:rFonts w:ascii="Times New Roman" w:hAnsi="Times New Roman"/>
          <w:sz w:val="24"/>
          <w:szCs w:val="24"/>
        </w:rPr>
        <w:t xml:space="preserve">Приветствие декана стоматологического факультета, д.м.н., профессора </w:t>
      </w:r>
      <w:proofErr w:type="spellStart"/>
      <w:r w:rsidR="00C75C80" w:rsidRPr="006F7F35">
        <w:rPr>
          <w:rFonts w:ascii="Times New Roman" w:hAnsi="Times New Roman"/>
          <w:sz w:val="24"/>
          <w:szCs w:val="24"/>
        </w:rPr>
        <w:t>Салеева</w:t>
      </w:r>
      <w:proofErr w:type="spellEnd"/>
      <w:r w:rsidR="00A17D71" w:rsidRPr="00A17D71">
        <w:rPr>
          <w:rFonts w:ascii="Times New Roman" w:hAnsi="Times New Roman"/>
          <w:sz w:val="24"/>
          <w:szCs w:val="24"/>
        </w:rPr>
        <w:t xml:space="preserve"> </w:t>
      </w:r>
      <w:r w:rsidR="00A17D71" w:rsidRPr="006F7F35">
        <w:rPr>
          <w:rFonts w:ascii="Times New Roman" w:hAnsi="Times New Roman"/>
          <w:sz w:val="24"/>
          <w:szCs w:val="24"/>
        </w:rPr>
        <w:t>Р.А.</w:t>
      </w:r>
    </w:p>
    <w:p w:rsidR="001D60EB" w:rsidRPr="00F824CA" w:rsidRDefault="001D60EB" w:rsidP="00844A0F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D33FE" w:rsidRPr="00661B87" w:rsidRDefault="00C75C80" w:rsidP="00661B8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661B87">
        <w:rPr>
          <w:rFonts w:ascii="Times New Roman" w:hAnsi="Times New Roman" w:cs="Times New Roman"/>
          <w:b/>
          <w:sz w:val="24"/>
          <w:szCs w:val="24"/>
        </w:rPr>
        <w:t>10.20-10.</w:t>
      </w:r>
      <w:r w:rsidR="00CD282B" w:rsidRPr="00661B87">
        <w:rPr>
          <w:rFonts w:ascii="Times New Roman" w:hAnsi="Times New Roman" w:cs="Times New Roman"/>
          <w:b/>
          <w:sz w:val="24"/>
          <w:szCs w:val="24"/>
        </w:rPr>
        <w:t>40</w:t>
      </w:r>
      <w:r w:rsidR="0054135E" w:rsidRPr="00661B87">
        <w:rPr>
          <w:rFonts w:ascii="Times New Roman" w:hAnsi="Times New Roman" w:cs="Times New Roman"/>
          <w:b/>
          <w:sz w:val="24"/>
          <w:szCs w:val="24"/>
        </w:rPr>
        <w:t>.</w:t>
      </w:r>
      <w:r w:rsidR="00B20AB0" w:rsidRPr="00661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F788D" w:rsidRPr="00661B87">
        <w:rPr>
          <w:rFonts w:ascii="Times New Roman" w:hAnsi="Times New Roman" w:cs="Times New Roman"/>
          <w:sz w:val="24"/>
          <w:szCs w:val="24"/>
        </w:rPr>
        <w:t>Профессия плюс призвание</w:t>
      </w:r>
      <w:r w:rsidR="00082FEB" w:rsidRPr="00661B87">
        <w:rPr>
          <w:rFonts w:ascii="Times New Roman" w:hAnsi="Times New Roman" w:cs="Times New Roman"/>
          <w:sz w:val="24"/>
          <w:szCs w:val="24"/>
        </w:rPr>
        <w:t xml:space="preserve"> </w:t>
      </w:r>
      <w:r w:rsidR="009F788D" w:rsidRPr="00661B87">
        <w:rPr>
          <w:rFonts w:ascii="Times New Roman" w:hAnsi="Times New Roman" w:cs="Times New Roman"/>
          <w:sz w:val="24"/>
          <w:szCs w:val="24"/>
        </w:rPr>
        <w:t xml:space="preserve">– </w:t>
      </w:r>
      <w:r w:rsidR="00082FEB" w:rsidRPr="00661B87">
        <w:rPr>
          <w:rFonts w:ascii="Times New Roman" w:hAnsi="Times New Roman" w:cs="Times New Roman"/>
          <w:sz w:val="24"/>
          <w:szCs w:val="24"/>
        </w:rPr>
        <w:t xml:space="preserve">к 90-летию профессора Х.М. </w:t>
      </w:r>
      <w:proofErr w:type="spellStart"/>
      <w:r w:rsidR="00082FEB" w:rsidRPr="00661B87">
        <w:rPr>
          <w:rFonts w:ascii="Times New Roman" w:hAnsi="Times New Roman" w:cs="Times New Roman"/>
          <w:sz w:val="24"/>
          <w:szCs w:val="24"/>
        </w:rPr>
        <w:t>Сайфуллиной</w:t>
      </w:r>
      <w:proofErr w:type="spellEnd"/>
      <w:r w:rsidR="00CC4D21" w:rsidRPr="00661B87">
        <w:rPr>
          <w:rFonts w:ascii="Times New Roman" w:hAnsi="Times New Roman" w:cs="Times New Roman"/>
          <w:sz w:val="24"/>
          <w:szCs w:val="24"/>
        </w:rPr>
        <w:t>.</w:t>
      </w:r>
      <w:r w:rsidR="00CC4D21" w:rsidRPr="00661B8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C4D21" w:rsidRPr="00661B87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CC4D21" w:rsidRPr="00661B87">
        <w:rPr>
          <w:rFonts w:ascii="Times New Roman" w:hAnsi="Times New Roman" w:cs="Times New Roman"/>
          <w:sz w:val="24"/>
          <w:szCs w:val="24"/>
        </w:rPr>
        <w:t>Хамитова</w:t>
      </w:r>
      <w:proofErr w:type="spellEnd"/>
      <w:r w:rsidR="00CC4D21" w:rsidRPr="00661B87">
        <w:rPr>
          <w:rFonts w:ascii="Times New Roman" w:hAnsi="Times New Roman" w:cs="Times New Roman"/>
          <w:sz w:val="24"/>
          <w:szCs w:val="24"/>
        </w:rPr>
        <w:t xml:space="preserve"> Н.Х. д</w:t>
      </w:r>
      <w:r w:rsidR="00A17D71">
        <w:rPr>
          <w:rFonts w:ascii="Times New Roman" w:hAnsi="Times New Roman" w:cs="Times New Roman"/>
          <w:sz w:val="24"/>
          <w:szCs w:val="24"/>
        </w:rPr>
        <w:t>.м.н., профессор (ФГБОУ ВО КГМУ</w:t>
      </w:r>
      <w:r w:rsidR="00CC4D21" w:rsidRPr="00661B87">
        <w:rPr>
          <w:rFonts w:ascii="Times New Roman" w:hAnsi="Times New Roman" w:cs="Times New Roman"/>
          <w:sz w:val="24"/>
          <w:szCs w:val="24"/>
        </w:rPr>
        <w:t xml:space="preserve"> г. Казань)</w:t>
      </w:r>
    </w:p>
    <w:p w:rsidR="000F2E51" w:rsidRPr="00661B87" w:rsidRDefault="000F2E51" w:rsidP="00661B87">
      <w:pPr>
        <w:pStyle w:val="Default"/>
        <w:ind w:right="-1"/>
        <w:jc w:val="both"/>
        <w:rPr>
          <w:b/>
        </w:rPr>
      </w:pPr>
    </w:p>
    <w:p w:rsidR="00661B87" w:rsidRPr="00E54C40" w:rsidRDefault="00C75C80" w:rsidP="00E54C40">
      <w:pPr>
        <w:pStyle w:val="a4"/>
        <w:jc w:val="both"/>
        <w:rPr>
          <w:rFonts w:ascii="Times New Roman" w:hAnsi="Times New Roman"/>
          <w:sz w:val="24"/>
          <w:szCs w:val="24"/>
          <w:highlight w:val="yellow"/>
        </w:rPr>
      </w:pPr>
      <w:r w:rsidRPr="00E54C40">
        <w:rPr>
          <w:rFonts w:ascii="Times New Roman" w:hAnsi="Times New Roman"/>
          <w:b/>
          <w:sz w:val="24"/>
          <w:szCs w:val="24"/>
        </w:rPr>
        <w:t>10.</w:t>
      </w:r>
      <w:r w:rsidR="00CD282B" w:rsidRPr="00E54C40">
        <w:rPr>
          <w:rFonts w:ascii="Times New Roman" w:hAnsi="Times New Roman"/>
          <w:b/>
          <w:sz w:val="24"/>
          <w:szCs w:val="24"/>
        </w:rPr>
        <w:t>40</w:t>
      </w:r>
      <w:r w:rsidRPr="00E54C40">
        <w:rPr>
          <w:rFonts w:ascii="Times New Roman" w:hAnsi="Times New Roman"/>
          <w:b/>
          <w:sz w:val="24"/>
          <w:szCs w:val="24"/>
        </w:rPr>
        <w:t>-</w:t>
      </w:r>
      <w:r w:rsidR="00CD282B" w:rsidRPr="00E54C40">
        <w:rPr>
          <w:rFonts w:ascii="Times New Roman" w:hAnsi="Times New Roman"/>
          <w:b/>
          <w:sz w:val="24"/>
          <w:szCs w:val="24"/>
        </w:rPr>
        <w:t>11</w:t>
      </w:r>
      <w:r w:rsidR="00311A85" w:rsidRPr="00E54C40">
        <w:rPr>
          <w:rFonts w:ascii="Times New Roman" w:hAnsi="Times New Roman"/>
          <w:b/>
          <w:sz w:val="24"/>
          <w:szCs w:val="24"/>
        </w:rPr>
        <w:t>.</w:t>
      </w:r>
      <w:r w:rsidR="00CD282B" w:rsidRPr="00E54C40">
        <w:rPr>
          <w:rFonts w:ascii="Times New Roman" w:hAnsi="Times New Roman"/>
          <w:b/>
          <w:sz w:val="24"/>
          <w:szCs w:val="24"/>
        </w:rPr>
        <w:t>00</w:t>
      </w:r>
      <w:r w:rsidR="0054135E" w:rsidRPr="00E54C40">
        <w:rPr>
          <w:rFonts w:ascii="Times New Roman" w:hAnsi="Times New Roman"/>
          <w:b/>
          <w:sz w:val="24"/>
          <w:szCs w:val="24"/>
        </w:rPr>
        <w:t>.</w:t>
      </w:r>
      <w:r w:rsidR="00B20AB0" w:rsidRPr="00E54C40">
        <w:rPr>
          <w:rFonts w:ascii="Times New Roman" w:hAnsi="Times New Roman"/>
          <w:b/>
          <w:sz w:val="24"/>
          <w:szCs w:val="24"/>
        </w:rPr>
        <w:t xml:space="preserve"> </w:t>
      </w:r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Организация учебного и лечебного процесса на кафедре стоматологии детского возраста Казанского государственного медицинского университета. Докладчик – Сафина Р.М. к.м.н., доцент, содокладчики – </w:t>
      </w:r>
      <w:proofErr w:type="spellStart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Салеев</w:t>
      </w:r>
      <w:proofErr w:type="spellEnd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Р.А. д.м.н. профессор, </w:t>
      </w:r>
      <w:proofErr w:type="spellStart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Мубаракова</w:t>
      </w:r>
      <w:proofErr w:type="spellEnd"/>
      <w:r w:rsidR="00E54C40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Л.Н. д.м.н., доцент</w:t>
      </w:r>
      <w:r w:rsidR="00E54C40" w:rsidRPr="00E54C40">
        <w:rPr>
          <w:rFonts w:ascii="Times New Roman" w:hAnsi="Times New Roman"/>
          <w:sz w:val="24"/>
          <w:szCs w:val="24"/>
        </w:rPr>
        <w:t xml:space="preserve"> </w:t>
      </w:r>
      <w:r w:rsidR="00A17D71">
        <w:rPr>
          <w:rFonts w:ascii="Times New Roman" w:hAnsi="Times New Roman"/>
          <w:sz w:val="24"/>
          <w:szCs w:val="24"/>
        </w:rPr>
        <w:t>(ФГБОУ ВО КГМУ</w:t>
      </w:r>
      <w:r w:rsidR="00E54C40" w:rsidRPr="00E54C40">
        <w:rPr>
          <w:rFonts w:ascii="Times New Roman" w:hAnsi="Times New Roman"/>
          <w:sz w:val="24"/>
          <w:szCs w:val="24"/>
        </w:rPr>
        <w:t xml:space="preserve"> г. Казань)</w:t>
      </w:r>
    </w:p>
    <w:p w:rsidR="003D33FE" w:rsidRPr="00661B87" w:rsidRDefault="003D33FE" w:rsidP="00661B87">
      <w:pPr>
        <w:pStyle w:val="Default"/>
        <w:ind w:right="-1"/>
        <w:jc w:val="both"/>
        <w:rPr>
          <w:color w:val="auto"/>
        </w:rPr>
      </w:pPr>
    </w:p>
    <w:p w:rsidR="00877BEC" w:rsidRPr="00877BEC" w:rsidRDefault="00877BEC" w:rsidP="00661B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61B87">
        <w:rPr>
          <w:rFonts w:ascii="Times New Roman" w:hAnsi="Times New Roman"/>
          <w:b/>
          <w:sz w:val="24"/>
          <w:szCs w:val="24"/>
        </w:rPr>
        <w:t xml:space="preserve">11.00-11.20. </w:t>
      </w:r>
      <w:r w:rsidR="00E54C40" w:rsidRPr="00661B87">
        <w:rPr>
          <w:rFonts w:ascii="Times New Roman" w:hAnsi="Times New Roman"/>
          <w:sz w:val="24"/>
          <w:szCs w:val="24"/>
        </w:rPr>
        <w:t xml:space="preserve">Зависимость степени минерализации </w:t>
      </w:r>
      <w:proofErr w:type="spellStart"/>
      <w:r w:rsidR="00E54C40" w:rsidRPr="00661B87">
        <w:rPr>
          <w:rFonts w:ascii="Times New Roman" w:hAnsi="Times New Roman"/>
          <w:sz w:val="24"/>
          <w:szCs w:val="24"/>
        </w:rPr>
        <w:t>фиссур</w:t>
      </w:r>
      <w:proofErr w:type="spellEnd"/>
      <w:r w:rsidR="00E54C40" w:rsidRPr="00661B87">
        <w:rPr>
          <w:rFonts w:ascii="Times New Roman" w:hAnsi="Times New Roman"/>
          <w:sz w:val="24"/>
          <w:szCs w:val="24"/>
        </w:rPr>
        <w:t xml:space="preserve"> и бугров </w:t>
      </w:r>
      <w:proofErr w:type="spellStart"/>
      <w:r w:rsidR="00E54C40" w:rsidRPr="00661B87">
        <w:rPr>
          <w:rFonts w:ascii="Times New Roman" w:hAnsi="Times New Roman"/>
          <w:sz w:val="24"/>
          <w:szCs w:val="24"/>
        </w:rPr>
        <w:t>премоляров</w:t>
      </w:r>
      <w:proofErr w:type="spellEnd"/>
      <w:r w:rsidR="00E54C40" w:rsidRPr="00661B87">
        <w:rPr>
          <w:rFonts w:ascii="Times New Roman" w:hAnsi="Times New Roman"/>
          <w:sz w:val="24"/>
          <w:szCs w:val="24"/>
        </w:rPr>
        <w:t xml:space="preserve"> от содержания кальция и фосфора в ротовой жидкости. </w:t>
      </w:r>
      <w:r w:rsidR="00BD3734">
        <w:rPr>
          <w:rFonts w:ascii="Times New Roman" w:hAnsi="Times New Roman"/>
          <w:sz w:val="24"/>
          <w:szCs w:val="24"/>
        </w:rPr>
        <w:t>Докладчик – Громова С.</w:t>
      </w:r>
      <w:r w:rsidR="00E54C40">
        <w:rPr>
          <w:rFonts w:ascii="Times New Roman" w:hAnsi="Times New Roman"/>
          <w:sz w:val="24"/>
          <w:szCs w:val="24"/>
        </w:rPr>
        <w:t>Н.</w:t>
      </w:r>
      <w:r w:rsidR="00E54C40" w:rsidRPr="00661B87">
        <w:rPr>
          <w:rFonts w:ascii="Times New Roman" w:hAnsi="Times New Roman"/>
          <w:sz w:val="24"/>
          <w:szCs w:val="24"/>
        </w:rPr>
        <w:t xml:space="preserve"> к.м.н., доцент</w:t>
      </w:r>
      <w:r w:rsidR="00BD3734">
        <w:rPr>
          <w:rFonts w:ascii="Times New Roman" w:hAnsi="Times New Roman"/>
          <w:sz w:val="24"/>
          <w:szCs w:val="24"/>
        </w:rPr>
        <w:t xml:space="preserve">, содокладчики – </w:t>
      </w:r>
      <w:proofErr w:type="spellStart"/>
      <w:r w:rsidR="00BD3734">
        <w:rPr>
          <w:rFonts w:ascii="Times New Roman" w:hAnsi="Times New Roman"/>
          <w:sz w:val="24"/>
          <w:szCs w:val="24"/>
        </w:rPr>
        <w:t>Еликов</w:t>
      </w:r>
      <w:proofErr w:type="spellEnd"/>
      <w:r w:rsidR="00BD3734">
        <w:rPr>
          <w:rFonts w:ascii="Times New Roman" w:hAnsi="Times New Roman"/>
          <w:sz w:val="24"/>
          <w:szCs w:val="24"/>
        </w:rPr>
        <w:t xml:space="preserve"> А.</w:t>
      </w:r>
      <w:r w:rsidR="00E54C40">
        <w:rPr>
          <w:rFonts w:ascii="Times New Roman" w:hAnsi="Times New Roman"/>
          <w:sz w:val="24"/>
          <w:szCs w:val="24"/>
        </w:rPr>
        <w:t>В.</w:t>
      </w:r>
      <w:r w:rsidR="00E54C40" w:rsidRPr="00661B87">
        <w:rPr>
          <w:rFonts w:ascii="Times New Roman" w:hAnsi="Times New Roman"/>
          <w:sz w:val="24"/>
          <w:szCs w:val="24"/>
        </w:rPr>
        <w:t xml:space="preserve"> к.м.н.,</w:t>
      </w:r>
      <w:r w:rsidR="00E54C40">
        <w:rPr>
          <w:rFonts w:ascii="Times New Roman" w:hAnsi="Times New Roman"/>
          <w:sz w:val="24"/>
          <w:szCs w:val="24"/>
        </w:rPr>
        <w:t xml:space="preserve"> </w:t>
      </w:r>
      <w:r w:rsidR="00E54C40" w:rsidRPr="00661B87">
        <w:rPr>
          <w:rFonts w:ascii="Times New Roman" w:hAnsi="Times New Roman"/>
          <w:sz w:val="24"/>
          <w:szCs w:val="24"/>
        </w:rPr>
        <w:t>доцент</w:t>
      </w:r>
      <w:r w:rsidR="00BD3734">
        <w:rPr>
          <w:rFonts w:ascii="Times New Roman" w:hAnsi="Times New Roman"/>
          <w:sz w:val="24"/>
          <w:szCs w:val="24"/>
        </w:rPr>
        <w:t>, Петров С.</w:t>
      </w:r>
      <w:r w:rsidR="00E54C40">
        <w:rPr>
          <w:rFonts w:ascii="Times New Roman" w:hAnsi="Times New Roman"/>
          <w:sz w:val="24"/>
          <w:szCs w:val="24"/>
        </w:rPr>
        <w:t>Б.</w:t>
      </w:r>
      <w:r w:rsidR="00A17D71">
        <w:rPr>
          <w:rFonts w:ascii="Times New Roman" w:hAnsi="Times New Roman"/>
          <w:sz w:val="24"/>
          <w:szCs w:val="24"/>
        </w:rPr>
        <w:t xml:space="preserve"> к.м.н., доцент (ФГБОУ ВО КГМУ</w:t>
      </w:r>
      <w:r w:rsidR="00E54C40" w:rsidRPr="00661B87">
        <w:rPr>
          <w:rFonts w:ascii="Times New Roman" w:hAnsi="Times New Roman"/>
          <w:sz w:val="24"/>
          <w:szCs w:val="24"/>
        </w:rPr>
        <w:t xml:space="preserve"> г. Киров)</w:t>
      </w:r>
    </w:p>
    <w:p w:rsidR="00877BEC" w:rsidRDefault="00877BEC" w:rsidP="00661B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BC3508" w:rsidRPr="00661B87" w:rsidRDefault="00877BEC" w:rsidP="00661B87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A17D71">
        <w:rPr>
          <w:rFonts w:ascii="Times New Roman" w:hAnsi="Times New Roman"/>
          <w:b/>
        </w:rPr>
        <w:t xml:space="preserve">11.20.-11.40. </w:t>
      </w:r>
      <w:r w:rsidR="00E54C40" w:rsidRPr="00877BEC">
        <w:rPr>
          <w:rFonts w:ascii="Times New Roman" w:hAnsi="Times New Roman"/>
          <w:sz w:val="24"/>
          <w:szCs w:val="24"/>
        </w:rPr>
        <w:t xml:space="preserve">Прикладное значение международной классификации функционирования в комплексной реабилитации детей с церебральным параличом, имеющих зубочелюстные аномалии. Докладчик – </w:t>
      </w:r>
      <w:proofErr w:type="spellStart"/>
      <w:r w:rsidR="00E54C40">
        <w:rPr>
          <w:rFonts w:ascii="Times New Roman" w:hAnsi="Times New Roman"/>
          <w:sz w:val="24"/>
          <w:szCs w:val="24"/>
        </w:rPr>
        <w:t>Залазаева</w:t>
      </w:r>
      <w:proofErr w:type="spellEnd"/>
      <w:r w:rsidR="00E54C40">
        <w:rPr>
          <w:rFonts w:ascii="Times New Roman" w:hAnsi="Times New Roman"/>
          <w:sz w:val="24"/>
          <w:szCs w:val="24"/>
        </w:rPr>
        <w:t xml:space="preserve"> Е.А. к.м.н., доцент </w:t>
      </w:r>
      <w:r w:rsidR="00E54C40" w:rsidRPr="00877BEC">
        <w:rPr>
          <w:rFonts w:ascii="Times New Roman" w:hAnsi="Times New Roman"/>
          <w:sz w:val="24"/>
          <w:szCs w:val="24"/>
        </w:rPr>
        <w:t xml:space="preserve">(ФГБОУ ВО </w:t>
      </w:r>
      <w:r w:rsidR="00A17D71">
        <w:rPr>
          <w:rFonts w:ascii="Times New Roman" w:hAnsi="Times New Roman"/>
          <w:sz w:val="24"/>
          <w:szCs w:val="24"/>
        </w:rPr>
        <w:t>ПГМУ им. академика Е.А. Вагнера</w:t>
      </w:r>
      <w:r w:rsidR="00E54C40" w:rsidRPr="00877BEC">
        <w:rPr>
          <w:rFonts w:ascii="Times New Roman" w:hAnsi="Times New Roman"/>
          <w:sz w:val="24"/>
          <w:szCs w:val="24"/>
        </w:rPr>
        <w:t xml:space="preserve"> г. Пермь)</w:t>
      </w:r>
    </w:p>
    <w:p w:rsidR="001D60EB" w:rsidRPr="00661B87" w:rsidRDefault="001D60EB" w:rsidP="00661B87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347C" w:rsidRPr="006E347C" w:rsidRDefault="00877BEC" w:rsidP="006E347C">
      <w:pPr>
        <w:pStyle w:val="1"/>
        <w:widowControl w:val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</w:rPr>
        <w:t xml:space="preserve">11.40-12.00. </w:t>
      </w:r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Междисциплинарное лечения пациентов с первичной адентией с использованием дентальных имплантатов.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Докладчик – Никитина Л.И. к.м.н., доцент, </w:t>
      </w:r>
      <w:r w:rsidR="00BC5458">
        <w:rPr>
          <w:rFonts w:ascii="Times New Roman" w:eastAsia="Times New Roman" w:hAnsi="Times New Roman" w:cs="Times New Roman"/>
          <w:sz w:val="24"/>
          <w:szCs w:val="24"/>
        </w:rPr>
        <w:t>содокладчик – Яворская Т.Е.</w:t>
      </w:r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 к.м.н.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(</w:t>
      </w:r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>ФГБОУ ВО «Чувашский государственный у</w:t>
      </w:r>
      <w:r w:rsidR="00E914E2">
        <w:rPr>
          <w:rFonts w:ascii="Times New Roman" w:eastAsia="Times New Roman" w:hAnsi="Times New Roman" w:cs="Times New Roman"/>
          <w:sz w:val="24"/>
          <w:szCs w:val="24"/>
        </w:rPr>
        <w:t>ниверситет имени И.Н. Ульянова»</w:t>
      </w:r>
      <w:r w:rsidR="006E347C" w:rsidRPr="006E347C">
        <w:rPr>
          <w:rFonts w:ascii="Times New Roman" w:eastAsia="Times New Roman" w:hAnsi="Times New Roman" w:cs="Times New Roman"/>
          <w:sz w:val="24"/>
          <w:szCs w:val="24"/>
        </w:rPr>
        <w:t xml:space="preserve"> г. Чебоксары</w:t>
      </w:r>
      <w:r w:rsidR="006E347C" w:rsidRPr="006E347C">
        <w:rPr>
          <w:rFonts w:ascii="Times New Roman" w:hAnsi="Times New Roman" w:cs="Times New Roman"/>
          <w:sz w:val="24"/>
          <w:szCs w:val="24"/>
        </w:rPr>
        <w:t>)</w:t>
      </w:r>
    </w:p>
    <w:p w:rsidR="006E347C" w:rsidRDefault="006E347C" w:rsidP="00661B87">
      <w:pPr>
        <w:pStyle w:val="a5"/>
        <w:spacing w:before="0" w:beforeAutospacing="0" w:after="0" w:afterAutospacing="0"/>
        <w:jc w:val="both"/>
        <w:rPr>
          <w:b/>
        </w:rPr>
      </w:pPr>
    </w:p>
    <w:p w:rsidR="00DF056B" w:rsidRDefault="006E347C" w:rsidP="00661B87">
      <w:pPr>
        <w:pStyle w:val="a5"/>
        <w:spacing w:before="0" w:beforeAutospacing="0" w:after="0" w:afterAutospacing="0"/>
        <w:jc w:val="both"/>
      </w:pPr>
      <w:r w:rsidRPr="00DF056B">
        <w:rPr>
          <w:b/>
        </w:rPr>
        <w:t>12.00-12.20.</w:t>
      </w:r>
      <w:r w:rsidRPr="00DF056B">
        <w:t xml:space="preserve"> </w:t>
      </w:r>
      <w:r w:rsidR="00DF056B" w:rsidRPr="00661B87">
        <w:t>Междисциплинарный подход при лечении заболеваний пародонта у под</w:t>
      </w:r>
      <w:r w:rsidR="00DF056B">
        <w:t xml:space="preserve">ростков. Докладчик – </w:t>
      </w:r>
      <w:proofErr w:type="spellStart"/>
      <w:r w:rsidR="00DF056B">
        <w:t>Ганжа</w:t>
      </w:r>
      <w:proofErr w:type="spellEnd"/>
      <w:r w:rsidR="00DF056B">
        <w:t xml:space="preserve"> И.Р. к.м.н., доцент (ФГБОУ ВО СГМУ</w:t>
      </w:r>
      <w:r w:rsidR="00DF056B" w:rsidRPr="00661B87">
        <w:t xml:space="preserve"> г. Самара)</w:t>
      </w:r>
    </w:p>
    <w:p w:rsidR="00DF056B" w:rsidRDefault="00DF056B" w:rsidP="00661B87">
      <w:pPr>
        <w:pStyle w:val="a5"/>
        <w:spacing w:before="0" w:beforeAutospacing="0" w:after="0" w:afterAutospacing="0"/>
        <w:jc w:val="both"/>
      </w:pPr>
    </w:p>
    <w:p w:rsidR="00B12DBB" w:rsidRPr="00661B87" w:rsidRDefault="006E347C" w:rsidP="00661B87">
      <w:pPr>
        <w:pStyle w:val="a5"/>
        <w:spacing w:before="0" w:beforeAutospacing="0" w:after="0" w:afterAutospacing="0"/>
        <w:jc w:val="both"/>
      </w:pPr>
      <w:r w:rsidRPr="00E54C40">
        <w:rPr>
          <w:b/>
        </w:rPr>
        <w:t>12.20.-12.</w:t>
      </w:r>
      <w:r w:rsidR="00175D04">
        <w:rPr>
          <w:b/>
        </w:rPr>
        <w:t>35</w:t>
      </w:r>
      <w:r w:rsidRPr="00E54C40">
        <w:rPr>
          <w:b/>
        </w:rPr>
        <w:t xml:space="preserve">. </w:t>
      </w:r>
      <w:r w:rsidR="00175D04">
        <w:t>Перспективы использования зубного тренажера «</w:t>
      </w:r>
      <w:proofErr w:type="spellStart"/>
      <w:r w:rsidR="00175D04">
        <w:t>Дентафит</w:t>
      </w:r>
      <w:proofErr w:type="spellEnd"/>
      <w:r w:rsidR="00175D04">
        <w:t>» в детской стоматологической практике</w:t>
      </w:r>
      <w:r w:rsidR="00175D04" w:rsidRPr="00DF056B">
        <w:t xml:space="preserve">. Докладчик – </w:t>
      </w:r>
      <w:proofErr w:type="spellStart"/>
      <w:r w:rsidR="00175D04" w:rsidRPr="00DF056B">
        <w:t>Ксембаев</w:t>
      </w:r>
      <w:proofErr w:type="spellEnd"/>
      <w:r w:rsidR="00175D04" w:rsidRPr="00DF056B">
        <w:t xml:space="preserve"> С.С. д.м.н., профессор (ФГБОУ ВО КГМУ г. Казань)</w:t>
      </w:r>
    </w:p>
    <w:p w:rsidR="005C0B0E" w:rsidRDefault="005C0B0E" w:rsidP="005C0B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5C0B0E" w:rsidRPr="00175D04" w:rsidRDefault="00175D04" w:rsidP="005C0B0E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12.35</w:t>
      </w:r>
      <w:r w:rsidR="006E347C" w:rsidRPr="00DF056B">
        <w:rPr>
          <w:rFonts w:ascii="Times New Roman" w:hAnsi="Times New Roman"/>
          <w:b/>
          <w:sz w:val="24"/>
          <w:szCs w:val="24"/>
        </w:rPr>
        <w:t>.-</w:t>
      </w:r>
      <w:r w:rsidR="006E347C">
        <w:rPr>
          <w:rFonts w:ascii="Times New Roman" w:hAnsi="Times New Roman"/>
          <w:b/>
          <w:sz w:val="24"/>
          <w:szCs w:val="24"/>
        </w:rPr>
        <w:t>12.50</w:t>
      </w:r>
      <w:r w:rsidR="006E347C" w:rsidRPr="00DF056B">
        <w:rPr>
          <w:rFonts w:ascii="Times New Roman" w:hAnsi="Times New Roman"/>
          <w:b/>
          <w:sz w:val="24"/>
          <w:szCs w:val="24"/>
        </w:rPr>
        <w:t>.</w:t>
      </w:r>
      <w:r w:rsidR="006E347C" w:rsidRPr="00B12DBB">
        <w:rPr>
          <w:b/>
        </w:rPr>
        <w:t xml:space="preserve"> </w:t>
      </w:r>
      <w:r w:rsidRPr="00175D04">
        <w:rPr>
          <w:rFonts w:ascii="Times New Roman" w:hAnsi="Times New Roman"/>
          <w:sz w:val="24"/>
          <w:szCs w:val="24"/>
        </w:rPr>
        <w:t xml:space="preserve">Методы диагностики рецессии десны у детей как </w:t>
      </w:r>
      <w:proofErr w:type="spellStart"/>
      <w:r w:rsidRPr="00175D04">
        <w:rPr>
          <w:rFonts w:ascii="Times New Roman" w:hAnsi="Times New Roman"/>
          <w:sz w:val="24"/>
          <w:szCs w:val="24"/>
        </w:rPr>
        <w:t>мультифакториальной</w:t>
      </w:r>
      <w:proofErr w:type="spellEnd"/>
      <w:r w:rsidRPr="00175D04">
        <w:rPr>
          <w:rFonts w:ascii="Times New Roman" w:hAnsi="Times New Roman"/>
          <w:sz w:val="24"/>
          <w:szCs w:val="24"/>
        </w:rPr>
        <w:t xml:space="preserve"> патологии. Докладчик – Мамаева Е.В. д.м.н., профессор, содокладчик – Акишева А.Р. прикрепленная к кафедре для выполнения диссертационной работы (ФГБОУ ВО КГМУ г. Казань)</w:t>
      </w:r>
    </w:p>
    <w:p w:rsidR="00DF056B" w:rsidRPr="00DF056B" w:rsidRDefault="00DF056B" w:rsidP="00DF056B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1D60EB" w:rsidRPr="00DF056B" w:rsidRDefault="006E347C" w:rsidP="00DF056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F056B">
        <w:rPr>
          <w:rFonts w:ascii="Times New Roman" w:hAnsi="Times New Roman"/>
          <w:b/>
          <w:sz w:val="24"/>
          <w:szCs w:val="24"/>
        </w:rPr>
        <w:lastRenderedPageBreak/>
        <w:t>12.50.-13.00.</w:t>
      </w:r>
      <w:r w:rsidRPr="00DF056B">
        <w:rPr>
          <w:rFonts w:ascii="Times New Roman" w:hAnsi="Times New Roman"/>
          <w:sz w:val="24"/>
          <w:szCs w:val="24"/>
        </w:rPr>
        <w:t xml:space="preserve"> </w:t>
      </w:r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 xml:space="preserve">Эффективность применения </w:t>
      </w:r>
      <w:proofErr w:type="spellStart"/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>Гроприносина</w:t>
      </w:r>
      <w:proofErr w:type="spellEnd"/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 xml:space="preserve"> у детей с острым и рецидивирующим герпетическим стоматитом. </w:t>
      </w:r>
      <w:r w:rsidR="005C0B0E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Докладчик </w:t>
      </w:r>
      <w:r w:rsidR="005C0B0E" w:rsidRPr="00E54C40">
        <w:rPr>
          <w:rFonts w:ascii="Times New Roman" w:hAnsi="Times New Roman"/>
          <w:sz w:val="24"/>
          <w:szCs w:val="24"/>
          <w:shd w:val="clear" w:color="auto" w:fill="FFFFFF"/>
        </w:rPr>
        <w:t>–</w:t>
      </w:r>
      <w:r w:rsidR="005C0B0E" w:rsidRPr="00E54C40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</w:t>
      </w:r>
      <w:proofErr w:type="spellStart"/>
      <w:r w:rsidR="005C0B0E">
        <w:rPr>
          <w:rFonts w:ascii="Times New Roman" w:hAnsi="Times New Roman"/>
          <w:bCs/>
          <w:color w:val="000000"/>
          <w:sz w:val="24"/>
          <w:szCs w:val="24"/>
        </w:rPr>
        <w:t>Ширяк</w:t>
      </w:r>
      <w:proofErr w:type="spellEnd"/>
      <w:r w:rsidR="005C0B0E">
        <w:rPr>
          <w:rFonts w:ascii="Times New Roman" w:hAnsi="Times New Roman"/>
          <w:bCs/>
          <w:color w:val="000000"/>
          <w:sz w:val="24"/>
          <w:szCs w:val="24"/>
        </w:rPr>
        <w:t xml:space="preserve"> Т.</w:t>
      </w:r>
      <w:r w:rsidR="005C0B0E" w:rsidRPr="00E54C40">
        <w:rPr>
          <w:rFonts w:ascii="Times New Roman" w:hAnsi="Times New Roman"/>
          <w:bCs/>
          <w:color w:val="000000"/>
          <w:sz w:val="24"/>
          <w:szCs w:val="24"/>
        </w:rPr>
        <w:t>Ю.</w:t>
      </w:r>
      <w:r w:rsidR="005C0B0E" w:rsidRPr="00E54C40">
        <w:rPr>
          <w:rFonts w:ascii="Times New Roman" w:hAnsi="Times New Roman"/>
          <w:sz w:val="24"/>
          <w:szCs w:val="24"/>
          <w:shd w:val="clear" w:color="auto" w:fill="FFFFFF"/>
        </w:rPr>
        <w:t xml:space="preserve"> д.м.н., доцент</w:t>
      </w:r>
      <w:r w:rsidR="005C0B0E">
        <w:rPr>
          <w:rFonts w:ascii="Times New Roman" w:hAnsi="Times New Roman"/>
          <w:sz w:val="24"/>
          <w:szCs w:val="24"/>
        </w:rPr>
        <w:t xml:space="preserve"> (ФГБОУ ВО КГМУ</w:t>
      </w:r>
      <w:r w:rsidR="005C0B0E" w:rsidRPr="00E54C40">
        <w:rPr>
          <w:rFonts w:ascii="Times New Roman" w:hAnsi="Times New Roman"/>
          <w:sz w:val="24"/>
          <w:szCs w:val="24"/>
        </w:rPr>
        <w:t xml:space="preserve"> г. Казань).</w:t>
      </w:r>
    </w:p>
    <w:p w:rsidR="00D54852" w:rsidRPr="003D33FE" w:rsidRDefault="00D54852" w:rsidP="00D54852">
      <w:pPr>
        <w:pStyle w:val="a5"/>
        <w:spacing w:before="0" w:beforeAutospacing="0" w:after="0" w:afterAutospacing="0"/>
        <w:jc w:val="both"/>
        <w:rPr>
          <w:highlight w:val="yellow"/>
        </w:rPr>
      </w:pPr>
    </w:p>
    <w:p w:rsidR="001C706D" w:rsidRPr="006E347C" w:rsidRDefault="001C706D" w:rsidP="001C706D">
      <w:pPr>
        <w:pStyle w:val="a4"/>
        <w:rPr>
          <w:rFonts w:ascii="Times New Roman" w:hAnsi="Times New Roman"/>
          <w:b/>
          <w:sz w:val="24"/>
          <w:szCs w:val="24"/>
        </w:rPr>
      </w:pPr>
      <w:r w:rsidRPr="006E347C">
        <w:rPr>
          <w:rFonts w:ascii="Times New Roman" w:hAnsi="Times New Roman"/>
          <w:b/>
          <w:sz w:val="24"/>
          <w:szCs w:val="24"/>
        </w:rPr>
        <w:t>13.00-14.00</w:t>
      </w:r>
      <w:r w:rsidR="00E914E2">
        <w:rPr>
          <w:rFonts w:ascii="Times New Roman" w:hAnsi="Times New Roman"/>
          <w:b/>
          <w:sz w:val="24"/>
          <w:szCs w:val="24"/>
        </w:rPr>
        <w:t>.</w:t>
      </w:r>
      <w:r w:rsidRPr="006E347C">
        <w:rPr>
          <w:rFonts w:ascii="Times New Roman" w:hAnsi="Times New Roman"/>
          <w:b/>
          <w:sz w:val="24"/>
          <w:szCs w:val="24"/>
        </w:rPr>
        <w:t xml:space="preserve"> ПЕРЕРЫВ</w:t>
      </w:r>
    </w:p>
    <w:p w:rsidR="009F788D" w:rsidRPr="006E347C" w:rsidRDefault="009F788D" w:rsidP="00B12DBB">
      <w:pPr>
        <w:pStyle w:val="a5"/>
        <w:spacing w:before="0" w:beforeAutospacing="0" w:after="0" w:afterAutospacing="0"/>
        <w:jc w:val="both"/>
      </w:pPr>
    </w:p>
    <w:p w:rsidR="006E347C" w:rsidRPr="006E347C" w:rsidRDefault="00DF056B" w:rsidP="006E347C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  <w:r w:rsidRPr="006E347C">
        <w:rPr>
          <w:rFonts w:ascii="Times New Roman" w:hAnsi="Times New Roman"/>
          <w:b/>
          <w:sz w:val="24"/>
          <w:szCs w:val="24"/>
        </w:rPr>
        <w:t>13.00-14.10.</w:t>
      </w:r>
      <w:r w:rsidRPr="006E347C">
        <w:rPr>
          <w:rFonts w:ascii="Times New Roman" w:hAnsi="Times New Roman"/>
          <w:bCs/>
          <w:sz w:val="24"/>
          <w:szCs w:val="24"/>
        </w:rPr>
        <w:t xml:space="preserve"> </w:t>
      </w:r>
      <w:r w:rsidR="006E347C" w:rsidRPr="006E347C">
        <w:rPr>
          <w:rFonts w:ascii="Times New Roman" w:hAnsi="Times New Roman"/>
          <w:sz w:val="24"/>
          <w:szCs w:val="24"/>
        </w:rPr>
        <w:t xml:space="preserve">Функциональный метод лечения травм, деформаций челюстно-лицевой области и височно-нижнечелюстного сустава. Докладчик – </w:t>
      </w:r>
      <w:proofErr w:type="spellStart"/>
      <w:r w:rsidR="006E347C" w:rsidRPr="006E347C">
        <w:rPr>
          <w:rFonts w:ascii="Times New Roman" w:hAnsi="Times New Roman"/>
          <w:sz w:val="24"/>
          <w:szCs w:val="24"/>
        </w:rPr>
        <w:t>Рафф</w:t>
      </w:r>
      <w:proofErr w:type="spellEnd"/>
      <w:r w:rsidR="006E347C" w:rsidRPr="006E347C">
        <w:rPr>
          <w:rFonts w:ascii="Times New Roman" w:hAnsi="Times New Roman"/>
          <w:sz w:val="24"/>
          <w:szCs w:val="24"/>
        </w:rPr>
        <w:t xml:space="preserve"> А.И. к.м.н., доцент (</w:t>
      </w:r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>КГМА</w:t>
      </w:r>
      <w:r w:rsidR="006E347C" w:rsidRPr="006E347C">
        <w:rPr>
          <w:rFonts w:ascii="Times New Roman" w:hAnsi="Times New Roman"/>
          <w:bCs/>
          <w:sz w:val="24"/>
          <w:szCs w:val="24"/>
        </w:rPr>
        <w:t>–</w:t>
      </w:r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 xml:space="preserve">филиал </w:t>
      </w:r>
      <w:r w:rsidR="006E347C" w:rsidRPr="006E347C">
        <w:rPr>
          <w:rFonts w:ascii="Times New Roman" w:hAnsi="Times New Roman"/>
          <w:sz w:val="24"/>
          <w:szCs w:val="24"/>
        </w:rPr>
        <w:t>ФГБОУ ДПО РМАНПО г. Казань)</w:t>
      </w:r>
    </w:p>
    <w:p w:rsidR="00D64196" w:rsidRPr="006E347C" w:rsidRDefault="00D64196" w:rsidP="00DF056B">
      <w:pPr>
        <w:pStyle w:val="Default"/>
        <w:ind w:right="-1"/>
        <w:jc w:val="both"/>
      </w:pPr>
    </w:p>
    <w:p w:rsidR="00D64196" w:rsidRPr="006E347C" w:rsidRDefault="00DF056B" w:rsidP="00D64196">
      <w:pPr>
        <w:pStyle w:val="Default"/>
        <w:ind w:right="-1"/>
        <w:jc w:val="both"/>
      </w:pPr>
      <w:r w:rsidRPr="006E347C">
        <w:rPr>
          <w:b/>
        </w:rPr>
        <w:t>14.20-14.30.</w:t>
      </w:r>
      <w:r w:rsidRPr="006E347C">
        <w:t xml:space="preserve"> </w:t>
      </w:r>
      <w:r w:rsidR="006E347C" w:rsidRPr="006E347C">
        <w:t xml:space="preserve">Особенности экспертизы временной нетрудоспособности в Республике Татарстан. </w:t>
      </w:r>
      <w:r w:rsidR="006E347C" w:rsidRPr="006E347C">
        <w:rPr>
          <w:shd w:val="clear" w:color="auto" w:fill="FFFFFF"/>
        </w:rPr>
        <w:t xml:space="preserve">Докладчик – Абдрашитова А.Б. к.м.н., доцент; </w:t>
      </w:r>
      <w:r w:rsidR="006E347C" w:rsidRPr="006E347C">
        <w:t xml:space="preserve">содокладчик – </w:t>
      </w:r>
      <w:proofErr w:type="spellStart"/>
      <w:r w:rsidR="006E347C" w:rsidRPr="006E347C">
        <w:rPr>
          <w:shd w:val="clear" w:color="auto" w:fill="FFFFFF"/>
        </w:rPr>
        <w:t>Салеев</w:t>
      </w:r>
      <w:proofErr w:type="spellEnd"/>
      <w:r w:rsidR="006E347C" w:rsidRPr="006E347C">
        <w:rPr>
          <w:shd w:val="clear" w:color="auto" w:fill="FFFFFF"/>
        </w:rPr>
        <w:t xml:space="preserve"> Р.А. </w:t>
      </w:r>
      <w:r w:rsidR="006E347C" w:rsidRPr="006E347C">
        <w:t>д.м.н., профессор (ФГБОУ ВО КГМУ г. Казань)</w:t>
      </w:r>
    </w:p>
    <w:p w:rsidR="00DF056B" w:rsidRPr="006E347C" w:rsidRDefault="00DF056B" w:rsidP="00DF056B">
      <w:pPr>
        <w:pStyle w:val="Default"/>
        <w:ind w:right="-1"/>
        <w:jc w:val="both"/>
        <w:rPr>
          <w:b/>
        </w:rPr>
      </w:pPr>
    </w:p>
    <w:p w:rsidR="00DF056B" w:rsidRPr="006E347C" w:rsidRDefault="00DF056B" w:rsidP="00DF056B">
      <w:pPr>
        <w:pStyle w:val="Default"/>
        <w:ind w:right="-1"/>
        <w:jc w:val="both"/>
        <w:rPr>
          <w:shd w:val="clear" w:color="auto" w:fill="FFFFFF"/>
        </w:rPr>
      </w:pPr>
      <w:r w:rsidRPr="006E347C">
        <w:rPr>
          <w:b/>
        </w:rPr>
        <w:t>14.30-14.40.</w:t>
      </w:r>
      <w:r w:rsidRPr="006E347C">
        <w:t xml:space="preserve"> </w:t>
      </w:r>
      <w:r w:rsidR="006E347C" w:rsidRPr="006E347C">
        <w:t xml:space="preserve">Стратегия развития и пути улучшения качества оказания стоматологической помощи детям Ново-Савиновского района г. Казань. </w:t>
      </w:r>
      <w:r w:rsidR="006E347C" w:rsidRPr="006E347C">
        <w:rPr>
          <w:shd w:val="clear" w:color="auto" w:fill="FFFFFF"/>
        </w:rPr>
        <w:t xml:space="preserve">Докладчик – </w:t>
      </w:r>
      <w:proofErr w:type="spellStart"/>
      <w:r w:rsidR="006E347C" w:rsidRPr="006E347C">
        <w:rPr>
          <w:shd w:val="clear" w:color="auto" w:fill="FFFFFF"/>
        </w:rPr>
        <w:t>Цинеккер</w:t>
      </w:r>
      <w:proofErr w:type="spellEnd"/>
      <w:r w:rsidR="006E347C" w:rsidRPr="006E347C">
        <w:rPr>
          <w:shd w:val="clear" w:color="auto" w:fill="FFFFFF"/>
        </w:rPr>
        <w:t xml:space="preserve"> Д.А. к.м.н., доцент </w:t>
      </w:r>
      <w:r w:rsidR="006E347C" w:rsidRPr="006E347C">
        <w:t>(ФГБОУ ВО КГМУ г. Казань)</w:t>
      </w:r>
      <w:r w:rsidR="00BC5458">
        <w:rPr>
          <w:shd w:val="clear" w:color="auto" w:fill="FFFFFF"/>
        </w:rPr>
        <w:t xml:space="preserve">, содокладчик – </w:t>
      </w:r>
      <w:proofErr w:type="spellStart"/>
      <w:r w:rsidR="00BC5458">
        <w:rPr>
          <w:shd w:val="clear" w:color="auto" w:fill="FFFFFF"/>
        </w:rPr>
        <w:t>Салимова</w:t>
      </w:r>
      <w:proofErr w:type="spellEnd"/>
      <w:r w:rsidR="00BC5458">
        <w:rPr>
          <w:shd w:val="clear" w:color="auto" w:fill="FFFFFF"/>
        </w:rPr>
        <w:t xml:space="preserve"> Л.Р.</w:t>
      </w:r>
      <w:r w:rsidR="006E347C" w:rsidRPr="006E347C">
        <w:rPr>
          <w:shd w:val="clear" w:color="auto" w:fill="FFFFFF"/>
        </w:rPr>
        <w:t xml:space="preserve"> ген. директор (АО «Детская стоматологическая поликлиника №9» г. Казань)</w:t>
      </w:r>
    </w:p>
    <w:p w:rsidR="00DF056B" w:rsidRPr="006E347C" w:rsidRDefault="00DF056B" w:rsidP="00DF056B">
      <w:pPr>
        <w:pStyle w:val="Default"/>
        <w:ind w:right="-1"/>
        <w:jc w:val="both"/>
      </w:pPr>
    </w:p>
    <w:p w:rsidR="00E54C40" w:rsidRPr="006E347C" w:rsidRDefault="00DF056B" w:rsidP="00E54C40">
      <w:pPr>
        <w:pStyle w:val="Default"/>
        <w:ind w:right="-1"/>
        <w:jc w:val="both"/>
      </w:pPr>
      <w:r w:rsidRPr="006E347C">
        <w:rPr>
          <w:b/>
        </w:rPr>
        <w:t xml:space="preserve">14.40-14.50. </w:t>
      </w:r>
      <w:r w:rsidR="006E347C" w:rsidRPr="006E347C">
        <w:t xml:space="preserve">Эффективность герметизации </w:t>
      </w:r>
      <w:proofErr w:type="spellStart"/>
      <w:r w:rsidR="006E347C" w:rsidRPr="006E347C">
        <w:t>фиссур</w:t>
      </w:r>
      <w:proofErr w:type="spellEnd"/>
      <w:r w:rsidR="006E347C" w:rsidRPr="006E347C">
        <w:t xml:space="preserve"> у школьников г. Казань. Докладчик – Муратова Л.Д. гл. стоматолог</w:t>
      </w:r>
      <w:r w:rsidR="006E347C" w:rsidRPr="006E347C">
        <w:rPr>
          <w:shd w:val="clear" w:color="auto" w:fill="FFFFFF"/>
        </w:rPr>
        <w:t>–</w:t>
      </w:r>
      <w:r w:rsidR="006E347C" w:rsidRPr="006E347C">
        <w:t>эксперт УЗ МЗ РТ по г. К</w:t>
      </w:r>
      <w:bookmarkStart w:id="0" w:name="_GoBack"/>
      <w:bookmarkEnd w:id="0"/>
      <w:r w:rsidR="006E347C" w:rsidRPr="006E347C">
        <w:t>азань, гл. врач ГАУЗ «Республиканск</w:t>
      </w:r>
      <w:del w:id="1" w:author="Ринат Ахмедуллович" w:date="2018-12-24T08:11:00Z">
        <w:r w:rsidR="006E347C" w:rsidRPr="006E347C" w:rsidDel="00685F8B">
          <w:delText>ой</w:delText>
        </w:r>
      </w:del>
      <w:ins w:id="2" w:author="Ринат Ахмедуллович" w:date="2018-12-24T08:11:00Z">
        <w:r w:rsidR="00685F8B">
          <w:t>ая</w:t>
        </w:r>
      </w:ins>
      <w:r w:rsidR="006E347C" w:rsidRPr="006E347C">
        <w:t xml:space="preserve"> стоматологическ</w:t>
      </w:r>
      <w:del w:id="3" w:author="Ринат Ахмедуллович" w:date="2018-12-24T08:11:00Z">
        <w:r w:rsidR="006E347C" w:rsidRPr="006E347C" w:rsidDel="00685F8B">
          <w:delText>ой</w:delText>
        </w:r>
      </w:del>
      <w:ins w:id="4" w:author="Ринат Ахмедуллович" w:date="2018-12-24T08:11:00Z">
        <w:r w:rsidR="00685F8B">
          <w:t>ая</w:t>
        </w:r>
      </w:ins>
      <w:r w:rsidR="006E347C" w:rsidRPr="006E347C">
        <w:t xml:space="preserve"> поликлиник</w:t>
      </w:r>
      <w:del w:id="5" w:author="Ринат Ахмедуллович" w:date="2018-12-24T08:11:00Z">
        <w:r w:rsidR="006E347C" w:rsidRPr="006E347C" w:rsidDel="00685F8B">
          <w:delText>и</w:delText>
        </w:r>
      </w:del>
      <w:ins w:id="6" w:author="Ринат Ахмедуллович" w:date="2018-12-24T08:11:00Z">
        <w:r w:rsidR="00685F8B">
          <w:t>а</w:t>
        </w:r>
      </w:ins>
      <w:r w:rsidR="006E347C" w:rsidRPr="006E347C">
        <w:t>» МЗ РТ</w:t>
      </w:r>
    </w:p>
    <w:p w:rsidR="00167E34" w:rsidRPr="006E347C" w:rsidRDefault="00167E34" w:rsidP="005F2055">
      <w:pPr>
        <w:pStyle w:val="Default"/>
        <w:ind w:right="-1"/>
        <w:jc w:val="both"/>
      </w:pPr>
    </w:p>
    <w:p w:rsidR="00E54C40" w:rsidRPr="006E347C" w:rsidRDefault="00DF056B" w:rsidP="005F2055">
      <w:pPr>
        <w:pStyle w:val="Default"/>
        <w:ind w:right="-1"/>
        <w:jc w:val="both"/>
      </w:pPr>
      <w:r w:rsidRPr="006E347C">
        <w:rPr>
          <w:b/>
        </w:rPr>
        <w:t>14.50-15.00.</w:t>
      </w:r>
      <w:r w:rsidRPr="006E347C">
        <w:t xml:space="preserve"> </w:t>
      </w:r>
      <w:r w:rsidR="006E347C" w:rsidRPr="006E347C">
        <w:t xml:space="preserve">Модернизация школьных стоматологических кабинетов. Докладчик – </w:t>
      </w:r>
      <w:proofErr w:type="spellStart"/>
      <w:r w:rsidR="006E347C" w:rsidRPr="006E347C">
        <w:t>Файзрахманов</w:t>
      </w:r>
      <w:proofErr w:type="spellEnd"/>
      <w:r w:rsidR="006E347C" w:rsidRPr="006E347C">
        <w:t xml:space="preserve"> И.М. гл. врач ГАУЗ ДСП №5, ассистент (</w:t>
      </w:r>
      <w:r w:rsidR="006E347C" w:rsidRPr="006E347C">
        <w:rPr>
          <w:shd w:val="clear" w:color="auto" w:fill="FFFFFF"/>
        </w:rPr>
        <w:t>КГМА</w:t>
      </w:r>
      <w:r w:rsidR="006E347C" w:rsidRPr="006E347C">
        <w:rPr>
          <w:bCs/>
        </w:rPr>
        <w:t>–</w:t>
      </w:r>
      <w:r w:rsidR="006E347C" w:rsidRPr="006E347C">
        <w:rPr>
          <w:shd w:val="clear" w:color="auto" w:fill="FFFFFF"/>
        </w:rPr>
        <w:t xml:space="preserve">филиал </w:t>
      </w:r>
      <w:r w:rsidR="006E347C" w:rsidRPr="006E347C">
        <w:t>ФГБОУ ДПО РМАНПО г. Казань)</w:t>
      </w:r>
    </w:p>
    <w:p w:rsidR="00C34723" w:rsidRPr="006E347C" w:rsidRDefault="00C34723" w:rsidP="005F2055">
      <w:pPr>
        <w:pStyle w:val="Default"/>
        <w:ind w:right="-1"/>
        <w:jc w:val="both"/>
        <w:rPr>
          <w:b/>
          <w:color w:val="auto"/>
        </w:rPr>
      </w:pPr>
    </w:p>
    <w:p w:rsidR="00636927" w:rsidRPr="006E347C" w:rsidRDefault="00DF056B" w:rsidP="002B408D">
      <w:pPr>
        <w:pStyle w:val="Default"/>
        <w:ind w:right="-1"/>
        <w:jc w:val="both"/>
        <w:rPr>
          <w:b/>
          <w:color w:val="auto"/>
        </w:rPr>
      </w:pPr>
      <w:r w:rsidRPr="006E347C">
        <w:rPr>
          <w:b/>
        </w:rPr>
        <w:t xml:space="preserve">15.00-15.10. </w:t>
      </w:r>
      <w:r w:rsidR="006E347C" w:rsidRPr="006E347C">
        <w:rPr>
          <w:shd w:val="clear" w:color="auto" w:fill="FFFFFF"/>
        </w:rPr>
        <w:t xml:space="preserve">Анализ внедрения программы «Здоровые улыбки» у детей в средних учебных заведениях с англоязычным направлением. </w:t>
      </w:r>
      <w:r w:rsidR="006E347C" w:rsidRPr="006E347C">
        <w:t xml:space="preserve">Докладчик – </w:t>
      </w:r>
      <w:proofErr w:type="spellStart"/>
      <w:r w:rsidR="006E347C" w:rsidRPr="006E347C">
        <w:rPr>
          <w:shd w:val="clear" w:color="auto" w:fill="FFFFFF"/>
        </w:rPr>
        <w:t>Салеева</w:t>
      </w:r>
      <w:proofErr w:type="spellEnd"/>
      <w:r w:rsidR="006E347C" w:rsidRPr="006E347C">
        <w:rPr>
          <w:shd w:val="clear" w:color="auto" w:fill="FFFFFF"/>
        </w:rPr>
        <w:t xml:space="preserve"> Л.Р. ординатор, содокладчики – Сафина Р.М. к.м.н., доцент</w:t>
      </w:r>
      <w:del w:id="7" w:author="Ринат Ахмедуллович" w:date="2018-12-24T08:12:00Z">
        <w:r w:rsidR="006E347C" w:rsidRPr="006E347C" w:rsidDel="00685F8B">
          <w:rPr>
            <w:shd w:val="clear" w:color="auto" w:fill="FFFFFF"/>
          </w:rPr>
          <w:delText>, Салеев Р.А. д.м.н. профессор</w:delText>
        </w:r>
      </w:del>
      <w:r w:rsidR="006E347C" w:rsidRPr="006E347C">
        <w:rPr>
          <w:shd w:val="clear" w:color="auto" w:fill="FFFFFF"/>
        </w:rPr>
        <w:t xml:space="preserve"> </w:t>
      </w:r>
      <w:r w:rsidR="006E347C" w:rsidRPr="006E347C">
        <w:t>(ФГБОУ ВО КГМУ г. Казань)</w:t>
      </w:r>
    </w:p>
    <w:p w:rsidR="00636927" w:rsidRPr="006E347C" w:rsidRDefault="00636927" w:rsidP="002B408D">
      <w:pPr>
        <w:pStyle w:val="Default"/>
        <w:ind w:right="-1"/>
        <w:jc w:val="both"/>
        <w:rPr>
          <w:b/>
          <w:color w:val="auto"/>
        </w:rPr>
      </w:pPr>
    </w:p>
    <w:p w:rsidR="00D64196" w:rsidRPr="006E347C" w:rsidRDefault="00DF056B" w:rsidP="00B12DBB">
      <w:pPr>
        <w:pStyle w:val="a5"/>
        <w:spacing w:before="0" w:beforeAutospacing="0" w:after="0" w:afterAutospacing="0"/>
        <w:jc w:val="both"/>
      </w:pPr>
      <w:r w:rsidRPr="006E347C">
        <w:rPr>
          <w:b/>
        </w:rPr>
        <w:t xml:space="preserve">15.10-15.20. </w:t>
      </w:r>
      <w:r w:rsidR="006E347C" w:rsidRPr="006E347C">
        <w:t xml:space="preserve">Способы коррекции гигиенического состояния полости рта у детей с нарушениями слуха и речи. Докладчик – </w:t>
      </w:r>
      <w:proofErr w:type="spellStart"/>
      <w:r w:rsidR="006E347C" w:rsidRPr="006E347C">
        <w:t>Мельчукова</w:t>
      </w:r>
      <w:proofErr w:type="spellEnd"/>
      <w:r w:rsidR="006E347C" w:rsidRPr="006E347C">
        <w:t xml:space="preserve"> З.А. ассистент (ФГБОУ ВО ИГМА г. Ижевск).</w:t>
      </w:r>
    </w:p>
    <w:p w:rsidR="00D64196" w:rsidRPr="006E347C" w:rsidRDefault="00D64196" w:rsidP="00B12DBB">
      <w:pPr>
        <w:pStyle w:val="a5"/>
        <w:spacing w:before="0" w:beforeAutospacing="0" w:after="0" w:afterAutospacing="0"/>
        <w:jc w:val="both"/>
        <w:rPr>
          <w:b/>
        </w:rPr>
      </w:pPr>
    </w:p>
    <w:p w:rsidR="009F788D" w:rsidRPr="006E347C" w:rsidRDefault="00D64196" w:rsidP="00B12DBB">
      <w:pPr>
        <w:pStyle w:val="a5"/>
        <w:spacing w:before="0" w:beforeAutospacing="0" w:after="0" w:afterAutospacing="0"/>
        <w:jc w:val="both"/>
      </w:pPr>
      <w:r w:rsidRPr="006E347C">
        <w:rPr>
          <w:b/>
        </w:rPr>
        <w:t xml:space="preserve">15.20-15.30. </w:t>
      </w:r>
      <w:r w:rsidR="006E347C" w:rsidRPr="006E347C">
        <w:rPr>
          <w:shd w:val="clear" w:color="auto" w:fill="FFFFFF"/>
        </w:rPr>
        <w:t>Гидроксиапатит в профилактике кариеса</w:t>
      </w:r>
      <w:r w:rsidR="00E914E2">
        <w:rPr>
          <w:shd w:val="clear" w:color="auto" w:fill="FFFFFF"/>
        </w:rPr>
        <w:t xml:space="preserve"> зубов. Докладчик – </w:t>
      </w:r>
      <w:proofErr w:type="spellStart"/>
      <w:r w:rsidR="00E914E2">
        <w:rPr>
          <w:shd w:val="clear" w:color="auto" w:fill="FFFFFF"/>
        </w:rPr>
        <w:t>Саматова</w:t>
      </w:r>
      <w:proofErr w:type="spellEnd"/>
      <w:r w:rsidR="00E914E2">
        <w:rPr>
          <w:shd w:val="clear" w:color="auto" w:fill="FFFFFF"/>
        </w:rPr>
        <w:t xml:space="preserve"> Р.</w:t>
      </w:r>
      <w:r w:rsidR="006E347C" w:rsidRPr="006E347C">
        <w:rPr>
          <w:shd w:val="clear" w:color="auto" w:fill="FFFFFF"/>
        </w:rPr>
        <w:t xml:space="preserve">З. </w:t>
      </w:r>
      <w:r w:rsidR="006E347C" w:rsidRPr="006E347C">
        <w:rPr>
          <w:bCs/>
        </w:rPr>
        <w:t xml:space="preserve">ассистент, аспирант, </w:t>
      </w:r>
      <w:r w:rsidR="00E914E2">
        <w:rPr>
          <w:shd w:val="clear" w:color="auto" w:fill="FFFFFF"/>
        </w:rPr>
        <w:t xml:space="preserve">содокладчик – </w:t>
      </w:r>
      <w:proofErr w:type="spellStart"/>
      <w:r w:rsidR="00E914E2">
        <w:rPr>
          <w:shd w:val="clear" w:color="auto" w:fill="FFFFFF"/>
        </w:rPr>
        <w:t>Ширяк</w:t>
      </w:r>
      <w:proofErr w:type="spellEnd"/>
      <w:r w:rsidR="00E914E2">
        <w:rPr>
          <w:shd w:val="clear" w:color="auto" w:fill="FFFFFF"/>
        </w:rPr>
        <w:t xml:space="preserve"> Т.</w:t>
      </w:r>
      <w:r w:rsidR="006E347C" w:rsidRPr="006E347C">
        <w:rPr>
          <w:shd w:val="clear" w:color="auto" w:fill="FFFFFF"/>
        </w:rPr>
        <w:t xml:space="preserve">Ю. д.м.н., доцент </w:t>
      </w:r>
      <w:r w:rsidR="006E347C" w:rsidRPr="006E347C">
        <w:t>(ФГБОУ ВО КГМУ г. Казань)</w:t>
      </w:r>
    </w:p>
    <w:p w:rsidR="009F788D" w:rsidRPr="006E347C" w:rsidRDefault="009F788D" w:rsidP="00B12DBB">
      <w:pPr>
        <w:pStyle w:val="a5"/>
        <w:spacing w:before="0" w:beforeAutospacing="0" w:after="0" w:afterAutospacing="0"/>
        <w:jc w:val="both"/>
      </w:pPr>
    </w:p>
    <w:p w:rsidR="00511460" w:rsidRPr="006E347C" w:rsidRDefault="00D64196" w:rsidP="00B12DBB">
      <w:pPr>
        <w:pStyle w:val="a5"/>
        <w:spacing w:before="0" w:beforeAutospacing="0" w:after="0" w:afterAutospacing="0"/>
        <w:jc w:val="both"/>
        <w:rPr>
          <w:highlight w:val="yellow"/>
        </w:rPr>
      </w:pPr>
      <w:r w:rsidRPr="006E347C">
        <w:rPr>
          <w:b/>
        </w:rPr>
        <w:t xml:space="preserve">15.30-15.40. </w:t>
      </w:r>
      <w:r w:rsidR="006E347C" w:rsidRPr="006E347C">
        <w:rPr>
          <w:color w:val="000000"/>
        </w:rPr>
        <w:t xml:space="preserve">Подготовка программы профилактики функциональных нарушений, формирующих патологию окклюзии у детей. </w:t>
      </w:r>
      <w:r w:rsidR="006E347C" w:rsidRPr="006E347C">
        <w:rPr>
          <w:shd w:val="clear" w:color="auto" w:fill="FFFFFF"/>
        </w:rPr>
        <w:t>Докладчик</w:t>
      </w:r>
      <w:r w:rsidR="006E347C" w:rsidRPr="006E347C">
        <w:t xml:space="preserve"> –</w:t>
      </w:r>
      <w:r w:rsidR="006E347C" w:rsidRPr="006E347C">
        <w:rPr>
          <w:shd w:val="clear" w:color="auto" w:fill="FFFFFF"/>
        </w:rPr>
        <w:t xml:space="preserve"> </w:t>
      </w:r>
      <w:proofErr w:type="spellStart"/>
      <w:r w:rsidR="006E347C" w:rsidRPr="006E347C">
        <w:rPr>
          <w:color w:val="000000"/>
        </w:rPr>
        <w:t>Абанина</w:t>
      </w:r>
      <w:proofErr w:type="spellEnd"/>
      <w:r w:rsidR="006E347C" w:rsidRPr="006E347C">
        <w:rPr>
          <w:color w:val="000000"/>
        </w:rPr>
        <w:t xml:space="preserve"> И.А. аспирант</w:t>
      </w:r>
      <w:r w:rsidR="006E347C" w:rsidRPr="006E347C">
        <w:t>, содокладчик</w:t>
      </w:r>
      <w:r w:rsidR="006E347C" w:rsidRPr="006E347C">
        <w:rPr>
          <w:shd w:val="clear" w:color="auto" w:fill="FFFFFF"/>
        </w:rPr>
        <w:t xml:space="preserve"> – </w:t>
      </w:r>
      <w:r w:rsidR="006E347C" w:rsidRPr="006E347C">
        <w:rPr>
          <w:color w:val="000000"/>
        </w:rPr>
        <w:t xml:space="preserve">Шакирова Р.Р. д.м.н., доцент </w:t>
      </w:r>
      <w:r w:rsidR="006E347C" w:rsidRPr="006E347C">
        <w:t>(ФГБОУ ВО ИГМА г. Ижевск).</w:t>
      </w:r>
    </w:p>
    <w:p w:rsidR="009F788D" w:rsidRPr="006E347C" w:rsidRDefault="009F788D" w:rsidP="006E2F5C">
      <w:pPr>
        <w:pStyle w:val="Default"/>
        <w:ind w:right="-1"/>
        <w:jc w:val="both"/>
      </w:pPr>
    </w:p>
    <w:p w:rsidR="00167E34" w:rsidRPr="006E347C" w:rsidRDefault="00D64196" w:rsidP="006E2F5C">
      <w:pPr>
        <w:pStyle w:val="Default"/>
        <w:ind w:right="-1"/>
        <w:jc w:val="both"/>
      </w:pPr>
      <w:r w:rsidRPr="006E347C">
        <w:rPr>
          <w:b/>
        </w:rPr>
        <w:t xml:space="preserve">15.40-15.50. </w:t>
      </w:r>
      <w:r w:rsidR="006E347C" w:rsidRPr="006E347C">
        <w:rPr>
          <w:shd w:val="clear" w:color="auto" w:fill="FFFFFF"/>
        </w:rPr>
        <w:t>Виды сосудистых образований у детей, диагностика, лечение, результаты.</w:t>
      </w:r>
      <w:r w:rsidR="006E347C" w:rsidRPr="006E347C">
        <w:t xml:space="preserve"> </w:t>
      </w:r>
      <w:r w:rsidR="006E347C" w:rsidRPr="006E347C">
        <w:rPr>
          <w:shd w:val="clear" w:color="auto" w:fill="FFFFFF"/>
        </w:rPr>
        <w:t xml:space="preserve">Докладчик – Денис А.Г., </w:t>
      </w:r>
      <w:r w:rsidR="006E347C" w:rsidRPr="006E347C">
        <w:t xml:space="preserve">прикрепленная к кафедре для выполнения диссертационной работы, содокладчики – </w:t>
      </w:r>
      <w:r w:rsidR="006E347C" w:rsidRPr="006E347C">
        <w:rPr>
          <w:shd w:val="clear" w:color="auto" w:fill="FFFFFF"/>
        </w:rPr>
        <w:t xml:space="preserve">Гаврилова О.А. д.м.н., профессор </w:t>
      </w:r>
      <w:r w:rsidR="006E347C" w:rsidRPr="006E347C">
        <w:t xml:space="preserve">(ФГБОУ ВО ТГМУ г. Тверь), </w:t>
      </w:r>
      <w:proofErr w:type="spellStart"/>
      <w:r w:rsidR="006E347C" w:rsidRPr="006E347C">
        <w:rPr>
          <w:shd w:val="clear" w:color="auto" w:fill="FFFFFF"/>
        </w:rPr>
        <w:t>Абушкин</w:t>
      </w:r>
      <w:proofErr w:type="spellEnd"/>
      <w:r w:rsidR="006E347C" w:rsidRPr="006E347C">
        <w:rPr>
          <w:shd w:val="clear" w:color="auto" w:fill="FFFFFF"/>
        </w:rPr>
        <w:t xml:space="preserve"> И.А. д.м.н., доцент </w:t>
      </w:r>
      <w:r w:rsidR="006E347C" w:rsidRPr="006E347C">
        <w:t>(ФГБОУ ВО ЮУГМУ г. Челябинск)</w:t>
      </w:r>
    </w:p>
    <w:p w:rsidR="006E347C" w:rsidRPr="006E347C" w:rsidRDefault="006E347C" w:rsidP="006E2F5C">
      <w:pPr>
        <w:pStyle w:val="Default"/>
        <w:ind w:right="-1"/>
        <w:jc w:val="both"/>
        <w:rPr>
          <w:b/>
        </w:rPr>
      </w:pPr>
    </w:p>
    <w:p w:rsidR="0065068A" w:rsidRPr="006E347C" w:rsidRDefault="00D64196" w:rsidP="0065068A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  <w:shd w:val="clear" w:color="auto" w:fill="FFFFFF"/>
        </w:rPr>
      </w:pPr>
      <w:r w:rsidRPr="006E347C">
        <w:rPr>
          <w:rFonts w:ascii="Times New Roman" w:hAnsi="Times New Roman" w:cs="Times New Roman"/>
          <w:b/>
          <w:sz w:val="24"/>
          <w:szCs w:val="24"/>
        </w:rPr>
        <w:t xml:space="preserve">15.50-16.00.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Клинико-лабораторное обоснование применения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фитокомплекса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при лечении хронического катарального гингивита у детей. Докладчик –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Гараева</w:t>
      </w:r>
      <w:proofErr w:type="spellEnd"/>
      <w:r w:rsidR="00BC5458">
        <w:rPr>
          <w:rFonts w:ascii="Times New Roman" w:hAnsi="Times New Roman" w:cs="Times New Roman"/>
          <w:sz w:val="24"/>
          <w:szCs w:val="24"/>
        </w:rPr>
        <w:t xml:space="preserve"> К.Л.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прикрепленная к кафедре для выполнения диссертационной работы, содокладчик Аверьянов С.В. – </w:t>
      </w:r>
      <w:r w:rsidR="00BD3734">
        <w:rPr>
          <w:rFonts w:ascii="Times New Roman" w:hAnsi="Times New Roman" w:cs="Times New Roman"/>
          <w:sz w:val="24"/>
          <w:szCs w:val="24"/>
        </w:rPr>
        <w:t>д.м.н., профессор (ФГБОУ ВО БГМУ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г. Уфа)</w:t>
      </w:r>
    </w:p>
    <w:p w:rsidR="0076241B" w:rsidRPr="006E347C" w:rsidRDefault="0076241B" w:rsidP="0065068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809B9" w:rsidRPr="006E347C" w:rsidRDefault="00BF0D50" w:rsidP="006260CB">
      <w:pPr>
        <w:widowControl w:val="0"/>
        <w:shd w:val="clear" w:color="auto" w:fill="FFFFFF"/>
        <w:tabs>
          <w:tab w:val="left" w:pos="350"/>
          <w:tab w:val="left" w:pos="836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</w:rPr>
        <w:t>16.00.-16.10.</w:t>
      </w:r>
      <w:r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6E347C" w:rsidRPr="006E347C">
        <w:rPr>
          <w:rFonts w:ascii="Times New Roman" w:hAnsi="Times New Roman" w:cs="Times New Roman"/>
          <w:sz w:val="24"/>
          <w:szCs w:val="24"/>
        </w:rPr>
        <w:t>Сравнительная оценка прочности адгезивных систем на сдвиг на эмали временных зубов. Докладчик – Безуглов А.С. аспирант (ФГБОУ ВО КГМУ г. Киров)</w:t>
      </w:r>
    </w:p>
    <w:p w:rsidR="0076241B" w:rsidRPr="006E347C" w:rsidRDefault="0076241B" w:rsidP="00D5485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67E34" w:rsidRPr="006E347C" w:rsidRDefault="00BF0D50" w:rsidP="00167E34">
      <w:pPr>
        <w:pStyle w:val="Default"/>
        <w:ind w:right="-1"/>
        <w:jc w:val="both"/>
      </w:pPr>
      <w:r w:rsidRPr="006E347C">
        <w:rPr>
          <w:b/>
        </w:rPr>
        <w:t>16.10.-16.20.</w:t>
      </w:r>
      <w:r w:rsidRPr="006E347C">
        <w:t xml:space="preserve"> </w:t>
      </w:r>
      <w:r w:rsidR="006E347C" w:rsidRPr="006E347C">
        <w:t xml:space="preserve">Эволюция корректора </w:t>
      </w:r>
      <w:proofErr w:type="spellStart"/>
      <w:r w:rsidR="006E347C" w:rsidRPr="006E347C">
        <w:t>миофункциональных</w:t>
      </w:r>
      <w:proofErr w:type="spellEnd"/>
      <w:r w:rsidR="006E347C" w:rsidRPr="006E347C">
        <w:t xml:space="preserve"> нарушений. Докладчик – </w:t>
      </w:r>
      <w:r w:rsidR="006E347C" w:rsidRPr="006E347C">
        <w:rPr>
          <w:shd w:val="clear" w:color="auto" w:fill="FFFFFF"/>
        </w:rPr>
        <w:t xml:space="preserve">Игнатьева Л.А. </w:t>
      </w:r>
      <w:r w:rsidR="006E347C" w:rsidRPr="006E347C">
        <w:t xml:space="preserve">аспирант, содокладчик – </w:t>
      </w:r>
      <w:proofErr w:type="spellStart"/>
      <w:r w:rsidR="006E347C" w:rsidRPr="006E347C">
        <w:t>Хамитова</w:t>
      </w:r>
      <w:proofErr w:type="spellEnd"/>
      <w:r w:rsidR="006E347C" w:rsidRPr="006E347C">
        <w:t xml:space="preserve"> Н.Х. д.м.н., профессор (ФГБОУ ВО КГМУ г. Казань)</w:t>
      </w:r>
    </w:p>
    <w:p w:rsidR="00167E34" w:rsidRPr="006E347C" w:rsidRDefault="00167E34" w:rsidP="00167E34">
      <w:pPr>
        <w:pStyle w:val="Default"/>
        <w:ind w:right="-1"/>
        <w:jc w:val="both"/>
        <w:rPr>
          <w:color w:val="auto"/>
          <w:highlight w:val="yellow"/>
        </w:rPr>
      </w:pPr>
    </w:p>
    <w:p w:rsidR="004A65EA" w:rsidRPr="006E347C" w:rsidRDefault="00BF0D50" w:rsidP="004A65EA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</w:rPr>
        <w:t>16.</w:t>
      </w:r>
      <w:r w:rsidR="004A65EA" w:rsidRPr="006E347C">
        <w:rPr>
          <w:rFonts w:ascii="Times New Roman" w:hAnsi="Times New Roman" w:cs="Times New Roman"/>
          <w:b/>
          <w:sz w:val="24"/>
          <w:szCs w:val="24"/>
        </w:rPr>
        <w:t>2</w:t>
      </w:r>
      <w:r w:rsidRPr="006E347C">
        <w:rPr>
          <w:rFonts w:ascii="Times New Roman" w:hAnsi="Times New Roman" w:cs="Times New Roman"/>
          <w:b/>
          <w:sz w:val="24"/>
          <w:szCs w:val="24"/>
        </w:rPr>
        <w:t>0-16.</w:t>
      </w:r>
      <w:r w:rsidR="004A65EA" w:rsidRPr="006E347C">
        <w:rPr>
          <w:rFonts w:ascii="Times New Roman" w:hAnsi="Times New Roman" w:cs="Times New Roman"/>
          <w:b/>
          <w:sz w:val="24"/>
          <w:szCs w:val="24"/>
        </w:rPr>
        <w:t>3</w:t>
      </w:r>
      <w:r w:rsidRPr="006E347C">
        <w:rPr>
          <w:rFonts w:ascii="Times New Roman" w:hAnsi="Times New Roman" w:cs="Times New Roman"/>
          <w:b/>
          <w:sz w:val="24"/>
          <w:szCs w:val="24"/>
        </w:rPr>
        <w:t>0.</w:t>
      </w:r>
      <w:r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Влияние ранней потери зубов на возникновение и формирование зубочелюстных аномалий. Докладчик –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Гусамова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А.Р., врач-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ортодонт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ГАУЗ ДСП №6 (г. Казань), содокладчик –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Яхина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З.Х. к.м.н., ассистент (ФГБОУ ВО КГМУ г. Казань)</w:t>
      </w:r>
    </w:p>
    <w:p w:rsidR="00946FA4" w:rsidRPr="006E347C" w:rsidRDefault="00946FA4" w:rsidP="0021328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068A" w:rsidRPr="006E347C" w:rsidRDefault="00BF0D50" w:rsidP="00F809B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</w:t>
      </w:r>
      <w:r w:rsidR="004A65EA"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3</w:t>
      </w: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0-16.</w:t>
      </w:r>
      <w:r w:rsidR="004A65EA"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0.</w:t>
      </w:r>
      <w:r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Стоматологический статус пациентов с психоневрологическими расстройствами.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Докладчик –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>Гайнуллина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Д.К.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аспирант,</w:t>
      </w:r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содокладчик – Абдрашитова А.Б. к.м.н., доцент </w:t>
      </w:r>
      <w:r w:rsidR="006E347C" w:rsidRPr="006E347C">
        <w:rPr>
          <w:rFonts w:ascii="Times New Roman" w:hAnsi="Times New Roman" w:cs="Times New Roman"/>
          <w:sz w:val="24"/>
          <w:szCs w:val="24"/>
        </w:rPr>
        <w:t>(ФГБОУ ВО КГМУ г. Казань)</w:t>
      </w:r>
    </w:p>
    <w:p w:rsidR="002B408D" w:rsidRPr="006E347C" w:rsidRDefault="002B408D" w:rsidP="002B408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408D" w:rsidRPr="006E347C" w:rsidRDefault="00BF0D50" w:rsidP="002B408D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</w:t>
      </w:r>
      <w:r w:rsidR="004A65EA"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4</w:t>
      </w:r>
      <w:r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0-</w:t>
      </w:r>
      <w:r w:rsidR="004A65EA" w:rsidRPr="006E347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16.50.</w:t>
      </w:r>
      <w:r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Оценка применения лазера высокой интенсивности в комплексном лечении </w:t>
      </w:r>
      <w:proofErr w:type="spellStart"/>
      <w:r w:rsidR="006E347C" w:rsidRPr="006E347C">
        <w:rPr>
          <w:rFonts w:ascii="Times New Roman" w:hAnsi="Times New Roman" w:cs="Times New Roman"/>
          <w:sz w:val="24"/>
          <w:szCs w:val="24"/>
        </w:rPr>
        <w:t>эндопародонтальных</w:t>
      </w:r>
      <w:proofErr w:type="spellEnd"/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поражений. Д</w:t>
      </w:r>
      <w:r w:rsidR="006E347C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>окладчик –</w:t>
      </w:r>
      <w:r w:rsidR="006E347C" w:rsidRPr="006E347C">
        <w:rPr>
          <w:rFonts w:ascii="Times New Roman" w:hAnsi="Times New Roman" w:cs="Times New Roman"/>
          <w:bCs/>
          <w:sz w:val="24"/>
          <w:szCs w:val="24"/>
        </w:rPr>
        <w:t xml:space="preserve"> Крикун Е.В. ассистент, содокладчик – </w:t>
      </w:r>
      <w:proofErr w:type="spellStart"/>
      <w:r w:rsidR="006E347C" w:rsidRPr="006E347C">
        <w:rPr>
          <w:rFonts w:ascii="Times New Roman" w:hAnsi="Times New Roman" w:cs="Times New Roman"/>
          <w:bCs/>
          <w:sz w:val="24"/>
          <w:szCs w:val="24"/>
        </w:rPr>
        <w:t>Блашкова</w:t>
      </w:r>
      <w:proofErr w:type="spellEnd"/>
      <w:r w:rsidR="006E347C" w:rsidRPr="006E347C">
        <w:rPr>
          <w:rFonts w:ascii="Times New Roman" w:hAnsi="Times New Roman" w:cs="Times New Roman"/>
          <w:bCs/>
          <w:sz w:val="24"/>
          <w:szCs w:val="24"/>
        </w:rPr>
        <w:t xml:space="preserve"> С.Л.</w:t>
      </w:r>
      <w:r w:rsidR="006E347C" w:rsidRPr="006E347C">
        <w:rPr>
          <w:rFonts w:ascii="Times New Roman" w:hAnsi="Times New Roman" w:cs="Times New Roman"/>
          <w:sz w:val="24"/>
          <w:szCs w:val="24"/>
        </w:rPr>
        <w:t xml:space="preserve"> д.м.н., профессор (ФГБОУ ВО КГМУ г. Казань)</w:t>
      </w:r>
    </w:p>
    <w:p w:rsidR="0065068A" w:rsidRPr="006E347C" w:rsidRDefault="0065068A" w:rsidP="00F809B9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6E347C" w:rsidRDefault="004A65EA" w:rsidP="0043141B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6E347C">
        <w:rPr>
          <w:rFonts w:ascii="Times New Roman" w:hAnsi="Times New Roman"/>
          <w:b/>
          <w:sz w:val="24"/>
          <w:szCs w:val="24"/>
        </w:rPr>
        <w:t>16.50-17.00.</w:t>
      </w:r>
      <w:r w:rsidR="005C6634" w:rsidRPr="006E347C">
        <w:rPr>
          <w:rFonts w:ascii="Times New Roman" w:hAnsi="Times New Roman"/>
          <w:b/>
          <w:sz w:val="24"/>
          <w:szCs w:val="24"/>
        </w:rPr>
        <w:t xml:space="preserve"> </w:t>
      </w:r>
      <w:r w:rsidR="006E347C" w:rsidRPr="006E347C">
        <w:rPr>
          <w:rFonts w:ascii="Times New Roman" w:hAnsi="Times New Roman"/>
          <w:sz w:val="24"/>
          <w:szCs w:val="24"/>
        </w:rPr>
        <w:t xml:space="preserve">Маркеры </w:t>
      </w:r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>микробного происхождения воспалительных заболеваний пародонта. Докладчик</w:t>
      </w:r>
      <w:r w:rsidR="006E347C" w:rsidRPr="006E347C">
        <w:rPr>
          <w:rFonts w:ascii="Times New Roman" w:hAnsi="Times New Roman"/>
          <w:sz w:val="24"/>
          <w:szCs w:val="24"/>
        </w:rPr>
        <w:t xml:space="preserve"> – </w:t>
      </w:r>
      <w:proofErr w:type="spellStart"/>
      <w:r w:rsidR="00BC5458">
        <w:rPr>
          <w:rFonts w:ascii="Times New Roman" w:hAnsi="Times New Roman"/>
          <w:sz w:val="24"/>
          <w:szCs w:val="24"/>
          <w:shd w:val="clear" w:color="auto" w:fill="FFFFFF"/>
        </w:rPr>
        <w:t>Абдрахманов</w:t>
      </w:r>
      <w:proofErr w:type="spellEnd"/>
      <w:r w:rsidR="00BC5458">
        <w:rPr>
          <w:rFonts w:ascii="Times New Roman" w:hAnsi="Times New Roman"/>
          <w:sz w:val="24"/>
          <w:szCs w:val="24"/>
          <w:shd w:val="clear" w:color="auto" w:fill="FFFFFF"/>
        </w:rPr>
        <w:t xml:space="preserve"> А.К.</w:t>
      </w:r>
      <w:r w:rsidR="006E347C" w:rsidRPr="006E347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E347C" w:rsidRPr="006E347C">
        <w:rPr>
          <w:rFonts w:ascii="Times New Roman" w:hAnsi="Times New Roman"/>
          <w:sz w:val="24"/>
          <w:szCs w:val="24"/>
        </w:rPr>
        <w:t>гл. врач ООО «</w:t>
      </w:r>
      <w:proofErr w:type="spellStart"/>
      <w:r w:rsidR="006E347C" w:rsidRPr="006E347C">
        <w:rPr>
          <w:rFonts w:ascii="Times New Roman" w:hAnsi="Times New Roman"/>
          <w:sz w:val="24"/>
          <w:szCs w:val="24"/>
        </w:rPr>
        <w:t>Камил-Дент</w:t>
      </w:r>
      <w:proofErr w:type="spellEnd"/>
      <w:r w:rsidR="006E347C" w:rsidRPr="006E347C">
        <w:rPr>
          <w:rFonts w:ascii="Times New Roman" w:hAnsi="Times New Roman"/>
          <w:sz w:val="24"/>
          <w:szCs w:val="24"/>
        </w:rPr>
        <w:t>» (г. Казань), содокладчик – Мамаева Е.В., д.м.н., профессор (ФГБОУ ВО КГМУ г. Казань)</w:t>
      </w:r>
    </w:p>
    <w:p w:rsidR="0043141B" w:rsidRPr="006E347C" w:rsidRDefault="0043141B" w:rsidP="0054135E">
      <w:pPr>
        <w:pStyle w:val="a4"/>
        <w:rPr>
          <w:rFonts w:ascii="Times New Roman" w:hAnsi="Times New Roman"/>
          <w:b/>
          <w:sz w:val="24"/>
          <w:szCs w:val="24"/>
        </w:rPr>
      </w:pPr>
    </w:p>
    <w:p w:rsidR="0043141B" w:rsidRPr="006E347C" w:rsidRDefault="0043141B" w:rsidP="0043141B">
      <w:pPr>
        <w:widowControl w:val="0"/>
        <w:shd w:val="clear" w:color="auto" w:fill="FFFFFF"/>
        <w:tabs>
          <w:tab w:val="left" w:pos="35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17.10-17.20. </w:t>
      </w:r>
      <w:r w:rsidRPr="0043141B">
        <w:rPr>
          <w:rFonts w:ascii="Times New Roman" w:hAnsi="Times New Roman"/>
          <w:sz w:val="24"/>
          <w:szCs w:val="24"/>
        </w:rPr>
        <w:t xml:space="preserve">Эмоциональное состояние студентов – выпускников стоматологического факультета. </w:t>
      </w:r>
      <w:r w:rsidRPr="0043141B">
        <w:rPr>
          <w:rFonts w:ascii="Times New Roman" w:hAnsi="Times New Roman"/>
          <w:sz w:val="24"/>
          <w:szCs w:val="24"/>
          <w:shd w:val="clear" w:color="auto" w:fill="FFFFFF"/>
        </w:rPr>
        <w:t>Докладчик</w:t>
      </w:r>
      <w:r w:rsidRPr="0043141B">
        <w:rPr>
          <w:rFonts w:ascii="Times New Roman" w:hAnsi="Times New Roman"/>
          <w:sz w:val="24"/>
          <w:szCs w:val="24"/>
        </w:rPr>
        <w:t xml:space="preserve"> – Ахметова Г.М.</w:t>
      </w:r>
      <w:r w:rsidRPr="0043141B">
        <w:rPr>
          <w:rFonts w:ascii="Times New Roman" w:hAnsi="Times New Roman" w:cs="Times New Roman"/>
          <w:sz w:val="24"/>
          <w:szCs w:val="24"/>
        </w:rPr>
        <w:t xml:space="preserve"> к.м.н., ассистент (ФГБОУ ВО КГМУ г. Казань)</w:t>
      </w:r>
    </w:p>
    <w:p w:rsidR="006E347C" w:rsidRPr="006E347C" w:rsidRDefault="006E347C" w:rsidP="0054135E">
      <w:pPr>
        <w:pStyle w:val="a4"/>
        <w:rPr>
          <w:rFonts w:ascii="Times New Roman" w:hAnsi="Times New Roman"/>
          <w:b/>
          <w:sz w:val="24"/>
          <w:szCs w:val="24"/>
        </w:rPr>
      </w:pPr>
    </w:p>
    <w:p w:rsidR="0054135E" w:rsidRPr="006E347C" w:rsidRDefault="006E347C" w:rsidP="0054135E">
      <w:pPr>
        <w:pStyle w:val="a4"/>
        <w:rPr>
          <w:rFonts w:ascii="Times New Roman" w:hAnsi="Times New Roman"/>
          <w:b/>
          <w:sz w:val="24"/>
          <w:szCs w:val="24"/>
          <w:highlight w:val="yellow"/>
        </w:rPr>
      </w:pPr>
      <w:r w:rsidRPr="006E347C">
        <w:rPr>
          <w:rFonts w:ascii="Times New Roman" w:hAnsi="Times New Roman"/>
          <w:b/>
          <w:sz w:val="24"/>
          <w:szCs w:val="24"/>
        </w:rPr>
        <w:t>17</w:t>
      </w:r>
      <w:r w:rsidR="0043141B">
        <w:rPr>
          <w:rFonts w:ascii="Times New Roman" w:hAnsi="Times New Roman"/>
          <w:b/>
          <w:sz w:val="24"/>
          <w:szCs w:val="24"/>
        </w:rPr>
        <w:t>.20-17.35</w:t>
      </w:r>
      <w:r w:rsidRPr="006E347C">
        <w:rPr>
          <w:rFonts w:ascii="Times New Roman" w:hAnsi="Times New Roman"/>
          <w:b/>
          <w:sz w:val="24"/>
          <w:szCs w:val="24"/>
        </w:rPr>
        <w:t xml:space="preserve">. </w:t>
      </w:r>
      <w:r w:rsidR="00B61F0C" w:rsidRPr="006E347C">
        <w:rPr>
          <w:rFonts w:ascii="Times New Roman" w:hAnsi="Times New Roman"/>
          <w:b/>
          <w:sz w:val="24"/>
          <w:szCs w:val="24"/>
        </w:rPr>
        <w:t>Дискуссия, подведение итогов.</w:t>
      </w:r>
    </w:p>
    <w:p w:rsidR="001D60EB" w:rsidRPr="006E347C" w:rsidRDefault="001D60EB" w:rsidP="00213283">
      <w:pPr>
        <w:pStyle w:val="a4"/>
        <w:rPr>
          <w:rFonts w:ascii="Times New Roman" w:hAnsi="Times New Roman"/>
          <w:b/>
          <w:sz w:val="24"/>
          <w:szCs w:val="24"/>
          <w:highlight w:val="yellow"/>
        </w:rPr>
      </w:pPr>
    </w:p>
    <w:p w:rsidR="00050F28" w:rsidRPr="006E347C" w:rsidRDefault="00050F28" w:rsidP="00BF0D50">
      <w:pPr>
        <w:pStyle w:val="a4"/>
        <w:rPr>
          <w:rFonts w:ascii="Times New Roman" w:hAnsi="Times New Roman"/>
          <w:b/>
          <w:sz w:val="24"/>
          <w:szCs w:val="24"/>
        </w:rPr>
      </w:pPr>
      <w:proofErr w:type="spellStart"/>
      <w:r w:rsidRPr="006E347C">
        <w:rPr>
          <w:rFonts w:ascii="Times New Roman" w:hAnsi="Times New Roman"/>
          <w:b/>
          <w:sz w:val="24"/>
          <w:szCs w:val="24"/>
        </w:rPr>
        <w:t>Постерны</w:t>
      </w:r>
      <w:r w:rsidR="001D60EB" w:rsidRPr="006E347C">
        <w:rPr>
          <w:rFonts w:ascii="Times New Roman" w:hAnsi="Times New Roman"/>
          <w:b/>
          <w:sz w:val="24"/>
          <w:szCs w:val="24"/>
        </w:rPr>
        <w:t>е</w:t>
      </w:r>
      <w:proofErr w:type="spellEnd"/>
      <w:r w:rsidRPr="006E347C">
        <w:rPr>
          <w:rFonts w:ascii="Times New Roman" w:hAnsi="Times New Roman"/>
          <w:b/>
          <w:sz w:val="24"/>
          <w:szCs w:val="24"/>
        </w:rPr>
        <w:t xml:space="preserve"> доклад</w:t>
      </w:r>
      <w:r w:rsidR="001D60EB" w:rsidRPr="006E347C">
        <w:rPr>
          <w:rFonts w:ascii="Times New Roman" w:hAnsi="Times New Roman"/>
          <w:b/>
          <w:sz w:val="24"/>
          <w:szCs w:val="24"/>
        </w:rPr>
        <w:t>ы</w:t>
      </w:r>
    </w:p>
    <w:p w:rsidR="00661B87" w:rsidRPr="006E347C" w:rsidRDefault="00167E34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1.</w:t>
      </w:r>
      <w:r w:rsidR="00661B87" w:rsidRPr="006E347C">
        <w:rPr>
          <w:rFonts w:ascii="Times New Roman" w:hAnsi="Times New Roman" w:cs="Times New Roman"/>
          <w:sz w:val="24"/>
          <w:szCs w:val="24"/>
        </w:rPr>
        <w:t>Анализ содержания микроорганизмов в полости рта в зависимости от степени активности кариеса у студентов 3 курса Кировс</w:t>
      </w:r>
      <w:r w:rsidR="00A17D71" w:rsidRPr="006E347C">
        <w:rPr>
          <w:rFonts w:ascii="Times New Roman" w:hAnsi="Times New Roman" w:cs="Times New Roman"/>
          <w:sz w:val="24"/>
          <w:szCs w:val="24"/>
        </w:rPr>
        <w:t>кого ГМУ. Авторы – Громова С.Н.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к.м.н., доцент, </w:t>
      </w:r>
      <w:proofErr w:type="spellStart"/>
      <w:r w:rsidR="00A17D71" w:rsidRPr="006E347C">
        <w:rPr>
          <w:rFonts w:ascii="Times New Roman" w:hAnsi="Times New Roman" w:cs="Times New Roman"/>
          <w:sz w:val="24"/>
          <w:szCs w:val="24"/>
        </w:rPr>
        <w:t>Колеватых</w:t>
      </w:r>
      <w:proofErr w:type="spellEnd"/>
      <w:r w:rsidR="00A17D71" w:rsidRPr="006E347C">
        <w:rPr>
          <w:rFonts w:ascii="Times New Roman" w:hAnsi="Times New Roman" w:cs="Times New Roman"/>
          <w:sz w:val="24"/>
          <w:szCs w:val="24"/>
        </w:rPr>
        <w:t xml:space="preserve"> Е.П.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305EBC" w:rsidRPr="006E347C">
        <w:rPr>
          <w:rFonts w:ascii="Times New Roman" w:hAnsi="Times New Roman" w:cs="Times New Roman"/>
          <w:color w:val="000000"/>
          <w:sz w:val="24"/>
          <w:szCs w:val="24"/>
        </w:rPr>
        <w:t xml:space="preserve">к.м.н., доцент, 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Петров </w:t>
      </w:r>
      <w:proofErr w:type="gramStart"/>
      <w:r w:rsidR="00661B87" w:rsidRPr="006E347C">
        <w:rPr>
          <w:rFonts w:ascii="Times New Roman" w:hAnsi="Times New Roman" w:cs="Times New Roman"/>
          <w:sz w:val="24"/>
          <w:szCs w:val="24"/>
        </w:rPr>
        <w:t>С.Б.</w:t>
      </w:r>
      <w:r w:rsidR="00305EBC" w:rsidRPr="006E347C">
        <w:rPr>
          <w:rFonts w:ascii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  <w:r w:rsidR="00305EBC" w:rsidRPr="006E347C">
        <w:rPr>
          <w:rFonts w:ascii="Times New Roman" w:hAnsi="Times New Roman" w:cs="Times New Roman"/>
          <w:color w:val="000000"/>
          <w:sz w:val="24"/>
          <w:szCs w:val="24"/>
        </w:rPr>
        <w:t>к.м.н., доцент,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Матасова М.А., Князева А.С.</w:t>
      </w:r>
      <w:r w:rsidR="00A17D71"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661B87" w:rsidRPr="006E347C">
        <w:rPr>
          <w:rFonts w:ascii="Times New Roman" w:hAnsi="Times New Roman" w:cs="Times New Roman"/>
          <w:sz w:val="24"/>
          <w:szCs w:val="24"/>
        </w:rPr>
        <w:t>с</w:t>
      </w:r>
      <w:r w:rsidR="00A17D71" w:rsidRPr="006E347C">
        <w:rPr>
          <w:rFonts w:ascii="Times New Roman" w:hAnsi="Times New Roman" w:cs="Times New Roman"/>
          <w:sz w:val="24"/>
          <w:szCs w:val="24"/>
        </w:rPr>
        <w:t>туденты (ФГБОУ ВО КГМУ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г. Киров).</w:t>
      </w:r>
    </w:p>
    <w:p w:rsidR="00661B87" w:rsidRPr="006E347C" w:rsidRDefault="00167E34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2.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Зависимость показаний ТЭР и КОСРЭ тестов от электропроводности эмали. Авторы – Говорун С.М., Русских В.Э., </w:t>
      </w:r>
      <w:proofErr w:type="spellStart"/>
      <w:r w:rsidR="00661B87" w:rsidRPr="006E347C">
        <w:rPr>
          <w:rFonts w:ascii="Times New Roman" w:hAnsi="Times New Roman" w:cs="Times New Roman"/>
          <w:sz w:val="24"/>
          <w:szCs w:val="24"/>
        </w:rPr>
        <w:t>Штина</w:t>
      </w:r>
      <w:proofErr w:type="spellEnd"/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Д.</w:t>
      </w:r>
      <w:r w:rsidR="00305EBC" w:rsidRPr="006E347C">
        <w:rPr>
          <w:rFonts w:ascii="Times New Roman" w:hAnsi="Times New Roman" w:cs="Times New Roman"/>
          <w:sz w:val="24"/>
          <w:szCs w:val="24"/>
        </w:rPr>
        <w:t>Ю.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студенты </w:t>
      </w:r>
      <w:r w:rsidR="00A17D71" w:rsidRPr="006E347C">
        <w:rPr>
          <w:rFonts w:ascii="Times New Roman" w:hAnsi="Times New Roman" w:cs="Times New Roman"/>
          <w:sz w:val="24"/>
          <w:szCs w:val="24"/>
        </w:rPr>
        <w:t>(ФГБОУ ВО КГМУ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г. Киров).</w:t>
      </w:r>
    </w:p>
    <w:p w:rsidR="00661B87" w:rsidRPr="006E347C" w:rsidRDefault="00167E34" w:rsidP="004A65E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3.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Изменение уровня </w:t>
      </w:r>
      <w:proofErr w:type="spellStart"/>
      <w:r w:rsidR="00661B87" w:rsidRPr="006E347C">
        <w:rPr>
          <w:rFonts w:ascii="Times New Roman" w:hAnsi="Times New Roman" w:cs="Times New Roman"/>
          <w:sz w:val="24"/>
          <w:szCs w:val="24"/>
        </w:rPr>
        <w:t>дегидроэпиандростерон</w:t>
      </w:r>
      <w:proofErr w:type="spellEnd"/>
      <w:r w:rsidR="00661B87" w:rsidRPr="006E347C">
        <w:rPr>
          <w:rFonts w:ascii="Times New Roman" w:hAnsi="Times New Roman" w:cs="Times New Roman"/>
          <w:sz w:val="24"/>
          <w:szCs w:val="24"/>
        </w:rPr>
        <w:t>-сульфата в слюне, в ответ на стресс при стоматологическом вмешательстве у детей раннего и дошкольного возрастов</w:t>
      </w:r>
      <w:r w:rsidR="00661B87" w:rsidRPr="006E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 w:rsidR="00661B87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Авторы –</w:t>
      </w:r>
      <w:r w:rsidR="00661B87" w:rsidRPr="006E347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Козлова Т.О., </w:t>
      </w:r>
      <w:proofErr w:type="spellStart"/>
      <w:r w:rsidR="00661B87" w:rsidRPr="006E347C">
        <w:rPr>
          <w:rFonts w:ascii="Times New Roman" w:hAnsi="Times New Roman" w:cs="Times New Roman"/>
          <w:sz w:val="24"/>
          <w:szCs w:val="24"/>
        </w:rPr>
        <w:t>Сопельняк</w:t>
      </w:r>
      <w:proofErr w:type="spellEnd"/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Д.А., </w:t>
      </w:r>
      <w:proofErr w:type="spellStart"/>
      <w:r w:rsidR="00661B87" w:rsidRPr="006E347C">
        <w:rPr>
          <w:rFonts w:ascii="Times New Roman" w:hAnsi="Times New Roman" w:cs="Times New Roman"/>
          <w:sz w:val="24"/>
          <w:szCs w:val="24"/>
        </w:rPr>
        <w:t>Цебекова</w:t>
      </w:r>
      <w:proofErr w:type="spellEnd"/>
      <w:r w:rsidR="00661B87"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A17D71" w:rsidRPr="006E347C">
        <w:rPr>
          <w:rFonts w:ascii="Times New Roman" w:hAnsi="Times New Roman" w:cs="Times New Roman"/>
          <w:sz w:val="24"/>
          <w:szCs w:val="24"/>
        </w:rPr>
        <w:t>А.Г., ординаторы (ФГБОУ ВО ВГМУ</w:t>
      </w:r>
      <w:r w:rsidR="00661B87" w:rsidRPr="006E347C">
        <w:rPr>
          <w:rFonts w:ascii="Times New Roman" w:hAnsi="Times New Roman" w:cs="Times New Roman"/>
          <w:sz w:val="24"/>
          <w:szCs w:val="24"/>
        </w:rPr>
        <w:t xml:space="preserve"> г. Волгоград)</w:t>
      </w:r>
    </w:p>
    <w:p w:rsidR="009D501B" w:rsidRPr="006E347C" w:rsidRDefault="00167E34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4.</w:t>
      </w:r>
      <w:r w:rsidR="009D501B" w:rsidRPr="006E347C">
        <w:rPr>
          <w:rFonts w:ascii="Times New Roman" w:hAnsi="Times New Roman" w:cs="Times New Roman"/>
          <w:sz w:val="24"/>
          <w:szCs w:val="24"/>
        </w:rPr>
        <w:t xml:space="preserve">Сравнительный анализ употребления продуктов с эрозивным и </w:t>
      </w:r>
      <w:proofErr w:type="spellStart"/>
      <w:r w:rsidR="009D501B" w:rsidRPr="006E347C">
        <w:rPr>
          <w:rFonts w:ascii="Times New Roman" w:hAnsi="Times New Roman" w:cs="Times New Roman"/>
          <w:sz w:val="24"/>
          <w:szCs w:val="24"/>
        </w:rPr>
        <w:t>кариесогенным</w:t>
      </w:r>
      <w:proofErr w:type="spellEnd"/>
      <w:r w:rsidR="009D501B" w:rsidRPr="006E347C">
        <w:rPr>
          <w:rFonts w:ascii="Times New Roman" w:hAnsi="Times New Roman" w:cs="Times New Roman"/>
          <w:sz w:val="24"/>
          <w:szCs w:val="24"/>
        </w:rPr>
        <w:t xml:space="preserve"> потенциалом у детей 2-7 лет в г. Волгоград и г. Элиста»</w:t>
      </w:r>
      <w:r w:rsidR="009D501B" w:rsidRPr="006E347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D501B" w:rsidRPr="006E347C">
        <w:rPr>
          <w:rFonts w:ascii="Times New Roman" w:hAnsi="Times New Roman" w:cs="Times New Roman"/>
          <w:sz w:val="24"/>
          <w:szCs w:val="24"/>
          <w:shd w:val="clear" w:color="auto" w:fill="FFFFFF"/>
        </w:rPr>
        <w:t>Авторы –</w:t>
      </w:r>
      <w:r w:rsidR="009D501B" w:rsidRPr="006E347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D501B" w:rsidRPr="006E347C">
        <w:rPr>
          <w:rFonts w:ascii="Times New Roman" w:hAnsi="Times New Roman" w:cs="Times New Roman"/>
          <w:sz w:val="24"/>
          <w:szCs w:val="24"/>
        </w:rPr>
        <w:t>Сопельняк</w:t>
      </w:r>
      <w:proofErr w:type="spellEnd"/>
      <w:r w:rsidR="009D501B" w:rsidRPr="006E347C">
        <w:rPr>
          <w:rFonts w:ascii="Times New Roman" w:hAnsi="Times New Roman" w:cs="Times New Roman"/>
          <w:sz w:val="24"/>
          <w:szCs w:val="24"/>
        </w:rPr>
        <w:t xml:space="preserve"> Д. А., </w:t>
      </w:r>
      <w:proofErr w:type="spellStart"/>
      <w:r w:rsidR="009D501B" w:rsidRPr="006E347C">
        <w:rPr>
          <w:rFonts w:ascii="Times New Roman" w:hAnsi="Times New Roman" w:cs="Times New Roman"/>
          <w:sz w:val="24"/>
          <w:szCs w:val="24"/>
        </w:rPr>
        <w:t>Цебекова</w:t>
      </w:r>
      <w:proofErr w:type="spellEnd"/>
      <w:r w:rsidR="009D501B" w:rsidRPr="006E347C">
        <w:rPr>
          <w:rFonts w:ascii="Times New Roman" w:hAnsi="Times New Roman" w:cs="Times New Roman"/>
          <w:sz w:val="24"/>
          <w:szCs w:val="24"/>
        </w:rPr>
        <w:t xml:space="preserve"> А. Г., Козлова Т</w:t>
      </w:r>
      <w:r w:rsidR="00A17D71" w:rsidRPr="006E347C">
        <w:rPr>
          <w:rFonts w:ascii="Times New Roman" w:hAnsi="Times New Roman" w:cs="Times New Roman"/>
          <w:sz w:val="24"/>
          <w:szCs w:val="24"/>
        </w:rPr>
        <w:t>. О. ординаторы (ФГБОУ ВО ВГМУ</w:t>
      </w:r>
      <w:r w:rsidR="009D501B" w:rsidRPr="006E347C">
        <w:rPr>
          <w:rFonts w:ascii="Times New Roman" w:hAnsi="Times New Roman" w:cs="Times New Roman"/>
          <w:sz w:val="24"/>
          <w:szCs w:val="24"/>
        </w:rPr>
        <w:t xml:space="preserve"> г. Волгоград)</w:t>
      </w:r>
    </w:p>
    <w:p w:rsidR="00717F2E" w:rsidRPr="006E347C" w:rsidRDefault="00167E34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E347C">
        <w:rPr>
          <w:rFonts w:ascii="Times New Roman" w:hAnsi="Times New Roman" w:cs="Times New Roman"/>
          <w:sz w:val="24"/>
          <w:szCs w:val="24"/>
        </w:rPr>
        <w:t>5.</w:t>
      </w:r>
      <w:r w:rsidR="00717F2E" w:rsidRPr="006E347C">
        <w:rPr>
          <w:rFonts w:ascii="Times New Roman" w:hAnsi="Times New Roman" w:cs="Times New Roman"/>
          <w:sz w:val="24"/>
          <w:szCs w:val="24"/>
        </w:rPr>
        <w:t>Изменение реологических свойств слюны под влиянием гигиенических м</w:t>
      </w:r>
      <w:r w:rsidR="00A17D71" w:rsidRPr="006E347C">
        <w:rPr>
          <w:rFonts w:ascii="Times New Roman" w:hAnsi="Times New Roman" w:cs="Times New Roman"/>
          <w:sz w:val="24"/>
          <w:szCs w:val="24"/>
        </w:rPr>
        <w:t>ероприятий. Автор – Фролов И.Ю. аспирант</w:t>
      </w:r>
      <w:r w:rsidR="00717F2E" w:rsidRPr="006E347C">
        <w:rPr>
          <w:rFonts w:ascii="Times New Roman" w:hAnsi="Times New Roman" w:cs="Times New Roman"/>
          <w:sz w:val="24"/>
          <w:szCs w:val="24"/>
        </w:rPr>
        <w:t xml:space="preserve"> </w:t>
      </w:r>
      <w:r w:rsidR="00A17D71" w:rsidRPr="006E347C">
        <w:rPr>
          <w:rFonts w:ascii="Times New Roman" w:hAnsi="Times New Roman" w:cs="Times New Roman"/>
          <w:sz w:val="24"/>
          <w:szCs w:val="24"/>
        </w:rPr>
        <w:t>(ФГБОУ ВО ИГМА</w:t>
      </w:r>
      <w:r w:rsidR="00717F2E" w:rsidRPr="006E347C">
        <w:rPr>
          <w:rFonts w:ascii="Times New Roman" w:hAnsi="Times New Roman" w:cs="Times New Roman"/>
          <w:sz w:val="24"/>
          <w:szCs w:val="24"/>
        </w:rPr>
        <w:t xml:space="preserve"> г. Ижевск)</w:t>
      </w:r>
    </w:p>
    <w:p w:rsidR="004A65EA" w:rsidRPr="0043141B" w:rsidRDefault="004A65EA" w:rsidP="004A65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41B">
        <w:rPr>
          <w:rFonts w:ascii="Times New Roman" w:hAnsi="Times New Roman" w:cs="Times New Roman"/>
          <w:sz w:val="24"/>
          <w:szCs w:val="24"/>
        </w:rPr>
        <w:t xml:space="preserve">6.Волонтерское движение «Солнечные дети». Авторы – </w:t>
      </w:r>
      <w:r w:rsidR="00A17D71" w:rsidRPr="0043141B">
        <w:rPr>
          <w:rFonts w:ascii="Times New Roman" w:hAnsi="Times New Roman" w:cs="Times New Roman"/>
          <w:sz w:val="24"/>
          <w:szCs w:val="24"/>
        </w:rPr>
        <w:t xml:space="preserve">Сафина Р.М. к.м.н., доцент, </w:t>
      </w:r>
      <w:proofErr w:type="spellStart"/>
      <w:r w:rsidRPr="0043141B">
        <w:rPr>
          <w:rFonts w:ascii="Times New Roman" w:hAnsi="Times New Roman" w:cs="Times New Roman"/>
          <w:sz w:val="24"/>
          <w:szCs w:val="24"/>
        </w:rPr>
        <w:t>Татимова</w:t>
      </w:r>
      <w:proofErr w:type="spellEnd"/>
      <w:r w:rsidRPr="0043141B">
        <w:rPr>
          <w:rFonts w:ascii="Times New Roman" w:hAnsi="Times New Roman" w:cs="Times New Roman"/>
          <w:sz w:val="24"/>
          <w:szCs w:val="24"/>
        </w:rPr>
        <w:t xml:space="preserve"> Н.Ю., </w:t>
      </w:r>
      <w:proofErr w:type="spellStart"/>
      <w:r w:rsidRPr="0043141B">
        <w:rPr>
          <w:rFonts w:ascii="Times New Roman" w:hAnsi="Times New Roman" w:cs="Times New Roman"/>
          <w:sz w:val="24"/>
          <w:szCs w:val="24"/>
        </w:rPr>
        <w:t>Бардасова</w:t>
      </w:r>
      <w:proofErr w:type="spellEnd"/>
      <w:r w:rsidRPr="0043141B">
        <w:rPr>
          <w:rFonts w:ascii="Times New Roman" w:hAnsi="Times New Roman" w:cs="Times New Roman"/>
          <w:sz w:val="24"/>
          <w:szCs w:val="24"/>
        </w:rPr>
        <w:t xml:space="preserve"> Ю.В.</w:t>
      </w:r>
      <w:r w:rsidRPr="00431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ординаторы </w:t>
      </w:r>
      <w:r w:rsidR="00A17D71" w:rsidRPr="0043141B">
        <w:rPr>
          <w:rFonts w:ascii="Times New Roman" w:hAnsi="Times New Roman" w:cs="Times New Roman"/>
          <w:sz w:val="24"/>
          <w:szCs w:val="24"/>
        </w:rPr>
        <w:t>(ФГБОУ ВО КГМУ</w:t>
      </w:r>
      <w:r w:rsidRPr="0043141B">
        <w:rPr>
          <w:rFonts w:ascii="Times New Roman" w:hAnsi="Times New Roman" w:cs="Times New Roman"/>
          <w:sz w:val="24"/>
          <w:szCs w:val="24"/>
        </w:rPr>
        <w:t xml:space="preserve"> г. Казань)</w:t>
      </w:r>
    </w:p>
    <w:p w:rsidR="009F788D" w:rsidRPr="00167E34" w:rsidRDefault="004A65EA" w:rsidP="00BF0D5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1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7.Лечение пациента 12 лет с </w:t>
      </w:r>
      <w:proofErr w:type="spellStart"/>
      <w:r w:rsidRPr="0043141B">
        <w:rPr>
          <w:rFonts w:ascii="Times New Roman" w:eastAsia="Times New Roman" w:hAnsi="Times New Roman" w:cs="Times New Roman"/>
          <w:color w:val="000000"/>
          <w:sz w:val="24"/>
          <w:szCs w:val="24"/>
        </w:rPr>
        <w:t>эктодермальной</w:t>
      </w:r>
      <w:proofErr w:type="spellEnd"/>
      <w:r w:rsidRPr="0043141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дисплазией. Клинический случай. </w:t>
      </w:r>
      <w:r w:rsidRPr="00431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Авторы – </w:t>
      </w:r>
      <w:r w:rsidR="00A17D71" w:rsidRPr="0043141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Мамаева Е.В. д.м.н., профессор, </w:t>
      </w:r>
      <w:r w:rsidRPr="0043141B">
        <w:rPr>
          <w:rFonts w:ascii="Times New Roman" w:hAnsi="Times New Roman" w:cs="Times New Roman"/>
          <w:sz w:val="24"/>
          <w:szCs w:val="24"/>
          <w:shd w:val="clear" w:color="auto" w:fill="FFFFFF"/>
        </w:rPr>
        <w:t>Султанова Э. И. ординатор</w:t>
      </w:r>
      <w:r w:rsidR="00A17D71" w:rsidRPr="0043141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17D71" w:rsidRPr="0043141B">
        <w:rPr>
          <w:rFonts w:ascii="Times New Roman" w:hAnsi="Times New Roman" w:cs="Times New Roman"/>
          <w:sz w:val="24"/>
          <w:szCs w:val="24"/>
        </w:rPr>
        <w:t>Билалова</w:t>
      </w:r>
      <w:proofErr w:type="spellEnd"/>
      <w:r w:rsidR="00A17D71" w:rsidRPr="0043141B">
        <w:rPr>
          <w:rFonts w:ascii="Times New Roman" w:hAnsi="Times New Roman" w:cs="Times New Roman"/>
          <w:sz w:val="24"/>
          <w:szCs w:val="24"/>
        </w:rPr>
        <w:t xml:space="preserve"> А.А. студент (ФГБОУ ВО КГМУ</w:t>
      </w:r>
      <w:r w:rsidRPr="0043141B">
        <w:rPr>
          <w:rFonts w:ascii="Times New Roman" w:hAnsi="Times New Roman" w:cs="Times New Roman"/>
          <w:sz w:val="24"/>
          <w:szCs w:val="24"/>
        </w:rPr>
        <w:t xml:space="preserve"> г. Казань)</w:t>
      </w:r>
    </w:p>
    <w:sectPr w:rsidR="009F788D" w:rsidRPr="00167E34" w:rsidSect="00B318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Lucida Grande CY">
    <w:altName w:val="Times New Roman"/>
    <w:charset w:val="59"/>
    <w:family w:val="auto"/>
    <w:pitch w:val="variable"/>
    <w:sig w:usb0="00000000" w:usb1="5000A1FF" w:usb2="00000000" w:usb3="00000000" w:csb0="000001BF" w:csb1="00000000"/>
  </w:font>
  <w:font w:name="Bookman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E79A1"/>
    <w:multiLevelType w:val="multilevel"/>
    <w:tmpl w:val="CFB02664"/>
    <w:lvl w:ilvl="0">
      <w:start w:val="1"/>
      <w:numFmt w:val="decimal"/>
      <w:lvlText w:val="%1."/>
      <w:lvlJc w:val="left"/>
      <w:pPr>
        <w:ind w:left="108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25E04F10"/>
    <w:multiLevelType w:val="hybridMultilevel"/>
    <w:tmpl w:val="A2541F38"/>
    <w:lvl w:ilvl="0" w:tplc="C7E053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E987B78"/>
    <w:multiLevelType w:val="hybridMultilevel"/>
    <w:tmpl w:val="61B82C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5963B99"/>
    <w:multiLevelType w:val="hybridMultilevel"/>
    <w:tmpl w:val="2CECC8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7440E7"/>
    <w:multiLevelType w:val="hybridMultilevel"/>
    <w:tmpl w:val="3222AF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FF5603"/>
    <w:multiLevelType w:val="hybridMultilevel"/>
    <w:tmpl w:val="A2541F38"/>
    <w:lvl w:ilvl="0" w:tplc="C7E0531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A9242CF"/>
    <w:multiLevelType w:val="hybridMultilevel"/>
    <w:tmpl w:val="2E0CF4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6AB4EE4"/>
    <w:multiLevelType w:val="hybridMultilevel"/>
    <w:tmpl w:val="86805BC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4"/>
  </w:num>
  <w:num w:numId="5">
    <w:abstractNumId w:val="6"/>
  </w:num>
  <w:num w:numId="6">
    <w:abstractNumId w:val="5"/>
  </w:num>
  <w:num w:numId="7">
    <w:abstractNumId w:val="3"/>
  </w:num>
  <w:num w:numId="8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Ринат Ахмедуллович">
    <w15:presenceInfo w15:providerId="None" w15:userId="Ринат Ахмедуллович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482"/>
    <w:rsid w:val="00000460"/>
    <w:rsid w:val="000004D9"/>
    <w:rsid w:val="000009FB"/>
    <w:rsid w:val="00000F9E"/>
    <w:rsid w:val="000012AF"/>
    <w:rsid w:val="0000193D"/>
    <w:rsid w:val="00002957"/>
    <w:rsid w:val="00002F73"/>
    <w:rsid w:val="0000365E"/>
    <w:rsid w:val="000037DD"/>
    <w:rsid w:val="000040AF"/>
    <w:rsid w:val="00005FD2"/>
    <w:rsid w:val="000061BA"/>
    <w:rsid w:val="00006F0D"/>
    <w:rsid w:val="0001017D"/>
    <w:rsid w:val="00010315"/>
    <w:rsid w:val="000104BF"/>
    <w:rsid w:val="000111D1"/>
    <w:rsid w:val="00011C38"/>
    <w:rsid w:val="00011C99"/>
    <w:rsid w:val="0001201A"/>
    <w:rsid w:val="00012397"/>
    <w:rsid w:val="00012871"/>
    <w:rsid w:val="00012D11"/>
    <w:rsid w:val="0001366E"/>
    <w:rsid w:val="00013AA3"/>
    <w:rsid w:val="00014696"/>
    <w:rsid w:val="00014E49"/>
    <w:rsid w:val="000153B0"/>
    <w:rsid w:val="00015FC1"/>
    <w:rsid w:val="00016599"/>
    <w:rsid w:val="00017BF2"/>
    <w:rsid w:val="00020043"/>
    <w:rsid w:val="00020B7F"/>
    <w:rsid w:val="00020E55"/>
    <w:rsid w:val="000214CF"/>
    <w:rsid w:val="00021BAD"/>
    <w:rsid w:val="00021C5D"/>
    <w:rsid w:val="00022003"/>
    <w:rsid w:val="000232A0"/>
    <w:rsid w:val="000234CF"/>
    <w:rsid w:val="0002350F"/>
    <w:rsid w:val="00023BAB"/>
    <w:rsid w:val="00023E9D"/>
    <w:rsid w:val="000241E6"/>
    <w:rsid w:val="00024A26"/>
    <w:rsid w:val="00024EDA"/>
    <w:rsid w:val="00025369"/>
    <w:rsid w:val="00025472"/>
    <w:rsid w:val="0002562E"/>
    <w:rsid w:val="00025F48"/>
    <w:rsid w:val="000260C8"/>
    <w:rsid w:val="000260D1"/>
    <w:rsid w:val="00026199"/>
    <w:rsid w:val="00026453"/>
    <w:rsid w:val="00026514"/>
    <w:rsid w:val="00030083"/>
    <w:rsid w:val="0003090E"/>
    <w:rsid w:val="00031A15"/>
    <w:rsid w:val="000321E9"/>
    <w:rsid w:val="000325BB"/>
    <w:rsid w:val="00032D30"/>
    <w:rsid w:val="00033233"/>
    <w:rsid w:val="00033446"/>
    <w:rsid w:val="00033CD3"/>
    <w:rsid w:val="00034899"/>
    <w:rsid w:val="00034C36"/>
    <w:rsid w:val="00034D63"/>
    <w:rsid w:val="0003575B"/>
    <w:rsid w:val="00035B0E"/>
    <w:rsid w:val="00035B78"/>
    <w:rsid w:val="00035D63"/>
    <w:rsid w:val="00035EB7"/>
    <w:rsid w:val="0003630E"/>
    <w:rsid w:val="000367BF"/>
    <w:rsid w:val="00036F1D"/>
    <w:rsid w:val="00037974"/>
    <w:rsid w:val="00037DD0"/>
    <w:rsid w:val="00040ABD"/>
    <w:rsid w:val="00040F13"/>
    <w:rsid w:val="00041353"/>
    <w:rsid w:val="000413F7"/>
    <w:rsid w:val="00041583"/>
    <w:rsid w:val="0004168C"/>
    <w:rsid w:val="0004198C"/>
    <w:rsid w:val="00041F1D"/>
    <w:rsid w:val="000420F1"/>
    <w:rsid w:val="000422FD"/>
    <w:rsid w:val="000430A3"/>
    <w:rsid w:val="00043189"/>
    <w:rsid w:val="000432A4"/>
    <w:rsid w:val="00043FDA"/>
    <w:rsid w:val="00043FDE"/>
    <w:rsid w:val="0004436C"/>
    <w:rsid w:val="00044A3F"/>
    <w:rsid w:val="00044F6B"/>
    <w:rsid w:val="00044FE2"/>
    <w:rsid w:val="000456DA"/>
    <w:rsid w:val="0004571C"/>
    <w:rsid w:val="00045B1E"/>
    <w:rsid w:val="00045B94"/>
    <w:rsid w:val="00045E98"/>
    <w:rsid w:val="000469C3"/>
    <w:rsid w:val="00046AD9"/>
    <w:rsid w:val="0004788B"/>
    <w:rsid w:val="00050D02"/>
    <w:rsid w:val="00050F28"/>
    <w:rsid w:val="0005115A"/>
    <w:rsid w:val="000512DE"/>
    <w:rsid w:val="000515A1"/>
    <w:rsid w:val="00051E36"/>
    <w:rsid w:val="0005240B"/>
    <w:rsid w:val="00052BCB"/>
    <w:rsid w:val="00052C2F"/>
    <w:rsid w:val="00054697"/>
    <w:rsid w:val="00054D5A"/>
    <w:rsid w:val="00055403"/>
    <w:rsid w:val="00055543"/>
    <w:rsid w:val="00055565"/>
    <w:rsid w:val="000557FE"/>
    <w:rsid w:val="0005628D"/>
    <w:rsid w:val="000563DC"/>
    <w:rsid w:val="000567AB"/>
    <w:rsid w:val="00057177"/>
    <w:rsid w:val="0005766A"/>
    <w:rsid w:val="0005778E"/>
    <w:rsid w:val="00057A29"/>
    <w:rsid w:val="00057BBD"/>
    <w:rsid w:val="00060591"/>
    <w:rsid w:val="00060F7A"/>
    <w:rsid w:val="00063148"/>
    <w:rsid w:val="000635ED"/>
    <w:rsid w:val="0006369B"/>
    <w:rsid w:val="00063ED2"/>
    <w:rsid w:val="0006432E"/>
    <w:rsid w:val="0006447F"/>
    <w:rsid w:val="00064A2E"/>
    <w:rsid w:val="00064A4E"/>
    <w:rsid w:val="00064C36"/>
    <w:rsid w:val="000655A6"/>
    <w:rsid w:val="00065972"/>
    <w:rsid w:val="00065BBF"/>
    <w:rsid w:val="000665C5"/>
    <w:rsid w:val="00066877"/>
    <w:rsid w:val="00066B01"/>
    <w:rsid w:val="00066CBB"/>
    <w:rsid w:val="00066FF7"/>
    <w:rsid w:val="00067541"/>
    <w:rsid w:val="00067670"/>
    <w:rsid w:val="000677CC"/>
    <w:rsid w:val="00067CA1"/>
    <w:rsid w:val="00067FE1"/>
    <w:rsid w:val="00070141"/>
    <w:rsid w:val="000702FC"/>
    <w:rsid w:val="000703AA"/>
    <w:rsid w:val="00070A25"/>
    <w:rsid w:val="00071272"/>
    <w:rsid w:val="00071D8F"/>
    <w:rsid w:val="00071FCE"/>
    <w:rsid w:val="00072041"/>
    <w:rsid w:val="0007347C"/>
    <w:rsid w:val="00073DA0"/>
    <w:rsid w:val="0007422A"/>
    <w:rsid w:val="0007423D"/>
    <w:rsid w:val="00074537"/>
    <w:rsid w:val="0007516F"/>
    <w:rsid w:val="000759B8"/>
    <w:rsid w:val="00075BC0"/>
    <w:rsid w:val="00075E9D"/>
    <w:rsid w:val="000763A1"/>
    <w:rsid w:val="00077614"/>
    <w:rsid w:val="000776A5"/>
    <w:rsid w:val="00080982"/>
    <w:rsid w:val="0008104E"/>
    <w:rsid w:val="0008174C"/>
    <w:rsid w:val="00081E22"/>
    <w:rsid w:val="00082BAB"/>
    <w:rsid w:val="00082FEB"/>
    <w:rsid w:val="00083529"/>
    <w:rsid w:val="000838B7"/>
    <w:rsid w:val="00083B9F"/>
    <w:rsid w:val="0008443F"/>
    <w:rsid w:val="000845D8"/>
    <w:rsid w:val="0008472C"/>
    <w:rsid w:val="00084880"/>
    <w:rsid w:val="0008530F"/>
    <w:rsid w:val="000853EA"/>
    <w:rsid w:val="000856D0"/>
    <w:rsid w:val="0008570C"/>
    <w:rsid w:val="00085948"/>
    <w:rsid w:val="00086873"/>
    <w:rsid w:val="00086DA4"/>
    <w:rsid w:val="00086F67"/>
    <w:rsid w:val="00087105"/>
    <w:rsid w:val="0008759A"/>
    <w:rsid w:val="00087A59"/>
    <w:rsid w:val="00087EF4"/>
    <w:rsid w:val="00087FD8"/>
    <w:rsid w:val="000900CE"/>
    <w:rsid w:val="00090230"/>
    <w:rsid w:val="000903F0"/>
    <w:rsid w:val="00090E2C"/>
    <w:rsid w:val="00090E4A"/>
    <w:rsid w:val="00091496"/>
    <w:rsid w:val="0009155D"/>
    <w:rsid w:val="00091D75"/>
    <w:rsid w:val="00091F5D"/>
    <w:rsid w:val="0009212D"/>
    <w:rsid w:val="00092476"/>
    <w:rsid w:val="00092636"/>
    <w:rsid w:val="0009287D"/>
    <w:rsid w:val="00092ECF"/>
    <w:rsid w:val="0009328E"/>
    <w:rsid w:val="00093571"/>
    <w:rsid w:val="00093707"/>
    <w:rsid w:val="0009421A"/>
    <w:rsid w:val="00094CED"/>
    <w:rsid w:val="0009564B"/>
    <w:rsid w:val="00096469"/>
    <w:rsid w:val="000965BF"/>
    <w:rsid w:val="00096FA0"/>
    <w:rsid w:val="00097324"/>
    <w:rsid w:val="000976B3"/>
    <w:rsid w:val="00097739"/>
    <w:rsid w:val="00097787"/>
    <w:rsid w:val="000978D6"/>
    <w:rsid w:val="00097C70"/>
    <w:rsid w:val="000A00B3"/>
    <w:rsid w:val="000A02B8"/>
    <w:rsid w:val="000A052C"/>
    <w:rsid w:val="000A090D"/>
    <w:rsid w:val="000A0C9A"/>
    <w:rsid w:val="000A10F4"/>
    <w:rsid w:val="000A119D"/>
    <w:rsid w:val="000A19B4"/>
    <w:rsid w:val="000A1C6A"/>
    <w:rsid w:val="000A1EF3"/>
    <w:rsid w:val="000A249D"/>
    <w:rsid w:val="000A24E7"/>
    <w:rsid w:val="000A2A11"/>
    <w:rsid w:val="000A2DD8"/>
    <w:rsid w:val="000A2E6B"/>
    <w:rsid w:val="000A30B5"/>
    <w:rsid w:val="000A448C"/>
    <w:rsid w:val="000A469A"/>
    <w:rsid w:val="000A4F2D"/>
    <w:rsid w:val="000A53BC"/>
    <w:rsid w:val="000A5B10"/>
    <w:rsid w:val="000A5B2C"/>
    <w:rsid w:val="000A69BF"/>
    <w:rsid w:val="000A706F"/>
    <w:rsid w:val="000A7458"/>
    <w:rsid w:val="000A7AC0"/>
    <w:rsid w:val="000A7AFE"/>
    <w:rsid w:val="000A7BC7"/>
    <w:rsid w:val="000B0836"/>
    <w:rsid w:val="000B0AB5"/>
    <w:rsid w:val="000B14F5"/>
    <w:rsid w:val="000B1B3C"/>
    <w:rsid w:val="000B1C00"/>
    <w:rsid w:val="000B1DF6"/>
    <w:rsid w:val="000B1FC3"/>
    <w:rsid w:val="000B25C8"/>
    <w:rsid w:val="000B276D"/>
    <w:rsid w:val="000B2CC7"/>
    <w:rsid w:val="000B300F"/>
    <w:rsid w:val="000B354D"/>
    <w:rsid w:val="000B444B"/>
    <w:rsid w:val="000B4549"/>
    <w:rsid w:val="000B45DE"/>
    <w:rsid w:val="000B4F66"/>
    <w:rsid w:val="000B5059"/>
    <w:rsid w:val="000B516B"/>
    <w:rsid w:val="000B612D"/>
    <w:rsid w:val="000B63A7"/>
    <w:rsid w:val="000B7059"/>
    <w:rsid w:val="000B7E84"/>
    <w:rsid w:val="000C0046"/>
    <w:rsid w:val="000C0081"/>
    <w:rsid w:val="000C0597"/>
    <w:rsid w:val="000C0AB3"/>
    <w:rsid w:val="000C0C99"/>
    <w:rsid w:val="000C14D4"/>
    <w:rsid w:val="000C2520"/>
    <w:rsid w:val="000C2619"/>
    <w:rsid w:val="000C2797"/>
    <w:rsid w:val="000C282A"/>
    <w:rsid w:val="000C2FE7"/>
    <w:rsid w:val="000C318B"/>
    <w:rsid w:val="000C31C3"/>
    <w:rsid w:val="000C343A"/>
    <w:rsid w:val="000C3FF1"/>
    <w:rsid w:val="000C4774"/>
    <w:rsid w:val="000C47DF"/>
    <w:rsid w:val="000C583D"/>
    <w:rsid w:val="000C62FB"/>
    <w:rsid w:val="000C69F3"/>
    <w:rsid w:val="000C7EE2"/>
    <w:rsid w:val="000D012E"/>
    <w:rsid w:val="000D03AC"/>
    <w:rsid w:val="000D05E8"/>
    <w:rsid w:val="000D0E6B"/>
    <w:rsid w:val="000D0EAC"/>
    <w:rsid w:val="000D137E"/>
    <w:rsid w:val="000D1AA2"/>
    <w:rsid w:val="000D2015"/>
    <w:rsid w:val="000D2638"/>
    <w:rsid w:val="000D263B"/>
    <w:rsid w:val="000D273D"/>
    <w:rsid w:val="000D2BF8"/>
    <w:rsid w:val="000D2D1D"/>
    <w:rsid w:val="000D2D5E"/>
    <w:rsid w:val="000D312F"/>
    <w:rsid w:val="000D3CE6"/>
    <w:rsid w:val="000D3D60"/>
    <w:rsid w:val="000D3E82"/>
    <w:rsid w:val="000D3EC8"/>
    <w:rsid w:val="000D4503"/>
    <w:rsid w:val="000D45A4"/>
    <w:rsid w:val="000D4648"/>
    <w:rsid w:val="000D4D84"/>
    <w:rsid w:val="000D526D"/>
    <w:rsid w:val="000D533A"/>
    <w:rsid w:val="000D5E01"/>
    <w:rsid w:val="000D6001"/>
    <w:rsid w:val="000D627F"/>
    <w:rsid w:val="000D6C63"/>
    <w:rsid w:val="000D7A23"/>
    <w:rsid w:val="000D7DE2"/>
    <w:rsid w:val="000E0206"/>
    <w:rsid w:val="000E08B3"/>
    <w:rsid w:val="000E0C59"/>
    <w:rsid w:val="000E0F20"/>
    <w:rsid w:val="000E136A"/>
    <w:rsid w:val="000E1756"/>
    <w:rsid w:val="000E2169"/>
    <w:rsid w:val="000E27F6"/>
    <w:rsid w:val="000E28E5"/>
    <w:rsid w:val="000E2AA7"/>
    <w:rsid w:val="000E2CC9"/>
    <w:rsid w:val="000E2DBC"/>
    <w:rsid w:val="000E2E7F"/>
    <w:rsid w:val="000E30EC"/>
    <w:rsid w:val="000E3366"/>
    <w:rsid w:val="000E349D"/>
    <w:rsid w:val="000E35BC"/>
    <w:rsid w:val="000E405E"/>
    <w:rsid w:val="000E423B"/>
    <w:rsid w:val="000E4310"/>
    <w:rsid w:val="000E51BF"/>
    <w:rsid w:val="000E5555"/>
    <w:rsid w:val="000E6A59"/>
    <w:rsid w:val="000E6D60"/>
    <w:rsid w:val="000E700C"/>
    <w:rsid w:val="000E71BC"/>
    <w:rsid w:val="000E7264"/>
    <w:rsid w:val="000E765C"/>
    <w:rsid w:val="000F050C"/>
    <w:rsid w:val="000F05D8"/>
    <w:rsid w:val="000F0641"/>
    <w:rsid w:val="000F16F1"/>
    <w:rsid w:val="000F2494"/>
    <w:rsid w:val="000F2B78"/>
    <w:rsid w:val="000F2E51"/>
    <w:rsid w:val="000F3908"/>
    <w:rsid w:val="000F3A55"/>
    <w:rsid w:val="000F416B"/>
    <w:rsid w:val="000F4173"/>
    <w:rsid w:val="000F48F7"/>
    <w:rsid w:val="000F490D"/>
    <w:rsid w:val="000F4C8C"/>
    <w:rsid w:val="000F4EEF"/>
    <w:rsid w:val="000F4F3F"/>
    <w:rsid w:val="000F5135"/>
    <w:rsid w:val="000F56F5"/>
    <w:rsid w:val="000F593D"/>
    <w:rsid w:val="000F5C9F"/>
    <w:rsid w:val="000F62E4"/>
    <w:rsid w:val="000F74BC"/>
    <w:rsid w:val="000F7724"/>
    <w:rsid w:val="000F7853"/>
    <w:rsid w:val="00101230"/>
    <w:rsid w:val="0010228E"/>
    <w:rsid w:val="00102881"/>
    <w:rsid w:val="00102B85"/>
    <w:rsid w:val="00102F84"/>
    <w:rsid w:val="00103874"/>
    <w:rsid w:val="00103D3C"/>
    <w:rsid w:val="00104362"/>
    <w:rsid w:val="0010451B"/>
    <w:rsid w:val="0010474F"/>
    <w:rsid w:val="00104AF6"/>
    <w:rsid w:val="0010561F"/>
    <w:rsid w:val="001059C3"/>
    <w:rsid w:val="00105E61"/>
    <w:rsid w:val="00105ECF"/>
    <w:rsid w:val="0010612A"/>
    <w:rsid w:val="00106331"/>
    <w:rsid w:val="001077DE"/>
    <w:rsid w:val="00107989"/>
    <w:rsid w:val="001079D4"/>
    <w:rsid w:val="00107AF9"/>
    <w:rsid w:val="00107C30"/>
    <w:rsid w:val="00107E94"/>
    <w:rsid w:val="00110919"/>
    <w:rsid w:val="00110942"/>
    <w:rsid w:val="001109BD"/>
    <w:rsid w:val="00110BF8"/>
    <w:rsid w:val="00111969"/>
    <w:rsid w:val="00111A15"/>
    <w:rsid w:val="00111CDA"/>
    <w:rsid w:val="00112920"/>
    <w:rsid w:val="00112CE7"/>
    <w:rsid w:val="00113162"/>
    <w:rsid w:val="00113DD9"/>
    <w:rsid w:val="0011458D"/>
    <w:rsid w:val="0011498D"/>
    <w:rsid w:val="00114CE6"/>
    <w:rsid w:val="00114E76"/>
    <w:rsid w:val="00114EC4"/>
    <w:rsid w:val="0011526D"/>
    <w:rsid w:val="0011557A"/>
    <w:rsid w:val="00115DC0"/>
    <w:rsid w:val="00115F7C"/>
    <w:rsid w:val="00116480"/>
    <w:rsid w:val="001167E4"/>
    <w:rsid w:val="00116848"/>
    <w:rsid w:val="00116C16"/>
    <w:rsid w:val="00116C6B"/>
    <w:rsid w:val="00117E6F"/>
    <w:rsid w:val="00117FD3"/>
    <w:rsid w:val="001200CD"/>
    <w:rsid w:val="00120951"/>
    <w:rsid w:val="00120BAF"/>
    <w:rsid w:val="00120D01"/>
    <w:rsid w:val="00120FAE"/>
    <w:rsid w:val="001214CF"/>
    <w:rsid w:val="001222CB"/>
    <w:rsid w:val="0012242D"/>
    <w:rsid w:val="00122638"/>
    <w:rsid w:val="00122A9C"/>
    <w:rsid w:val="001236B4"/>
    <w:rsid w:val="001237FA"/>
    <w:rsid w:val="00123B06"/>
    <w:rsid w:val="00123BE8"/>
    <w:rsid w:val="00123DD3"/>
    <w:rsid w:val="00124219"/>
    <w:rsid w:val="00124A61"/>
    <w:rsid w:val="001251E0"/>
    <w:rsid w:val="001261AC"/>
    <w:rsid w:val="001264CC"/>
    <w:rsid w:val="001268A6"/>
    <w:rsid w:val="00126F53"/>
    <w:rsid w:val="00127217"/>
    <w:rsid w:val="001272E3"/>
    <w:rsid w:val="0012732D"/>
    <w:rsid w:val="001279EF"/>
    <w:rsid w:val="00127D39"/>
    <w:rsid w:val="0013102C"/>
    <w:rsid w:val="0013113B"/>
    <w:rsid w:val="0013117D"/>
    <w:rsid w:val="00131C80"/>
    <w:rsid w:val="00132E7C"/>
    <w:rsid w:val="0013367B"/>
    <w:rsid w:val="001336BE"/>
    <w:rsid w:val="0013404F"/>
    <w:rsid w:val="00134674"/>
    <w:rsid w:val="0013584A"/>
    <w:rsid w:val="001362DC"/>
    <w:rsid w:val="001365DF"/>
    <w:rsid w:val="00137665"/>
    <w:rsid w:val="001376BC"/>
    <w:rsid w:val="001376D2"/>
    <w:rsid w:val="00140025"/>
    <w:rsid w:val="00140776"/>
    <w:rsid w:val="001407E7"/>
    <w:rsid w:val="00141000"/>
    <w:rsid w:val="0014143F"/>
    <w:rsid w:val="00141531"/>
    <w:rsid w:val="0014158E"/>
    <w:rsid w:val="00142002"/>
    <w:rsid w:val="00142892"/>
    <w:rsid w:val="00142D29"/>
    <w:rsid w:val="00142EA2"/>
    <w:rsid w:val="00143140"/>
    <w:rsid w:val="001431A9"/>
    <w:rsid w:val="00143999"/>
    <w:rsid w:val="00143E91"/>
    <w:rsid w:val="00143FB0"/>
    <w:rsid w:val="0014421C"/>
    <w:rsid w:val="0014458F"/>
    <w:rsid w:val="00144BA0"/>
    <w:rsid w:val="00145C89"/>
    <w:rsid w:val="00146447"/>
    <w:rsid w:val="00146464"/>
    <w:rsid w:val="00146516"/>
    <w:rsid w:val="00146675"/>
    <w:rsid w:val="0014748A"/>
    <w:rsid w:val="00150372"/>
    <w:rsid w:val="00150375"/>
    <w:rsid w:val="001509AD"/>
    <w:rsid w:val="00150A72"/>
    <w:rsid w:val="00150C24"/>
    <w:rsid w:val="00150FDE"/>
    <w:rsid w:val="001514CD"/>
    <w:rsid w:val="001514DC"/>
    <w:rsid w:val="00151E70"/>
    <w:rsid w:val="00151F08"/>
    <w:rsid w:val="0015207B"/>
    <w:rsid w:val="00152934"/>
    <w:rsid w:val="00153836"/>
    <w:rsid w:val="00153AFC"/>
    <w:rsid w:val="00153D3D"/>
    <w:rsid w:val="00153E71"/>
    <w:rsid w:val="00154464"/>
    <w:rsid w:val="00154BCE"/>
    <w:rsid w:val="00154FB5"/>
    <w:rsid w:val="00155269"/>
    <w:rsid w:val="00155288"/>
    <w:rsid w:val="001557F7"/>
    <w:rsid w:val="00155F4D"/>
    <w:rsid w:val="00156C92"/>
    <w:rsid w:val="00156DAB"/>
    <w:rsid w:val="0015711B"/>
    <w:rsid w:val="001572B3"/>
    <w:rsid w:val="00160399"/>
    <w:rsid w:val="00160467"/>
    <w:rsid w:val="001606D9"/>
    <w:rsid w:val="00160CF5"/>
    <w:rsid w:val="0016132E"/>
    <w:rsid w:val="001614B8"/>
    <w:rsid w:val="001615B8"/>
    <w:rsid w:val="00161611"/>
    <w:rsid w:val="00161B7B"/>
    <w:rsid w:val="00162C68"/>
    <w:rsid w:val="00162F2A"/>
    <w:rsid w:val="0016303D"/>
    <w:rsid w:val="001632EE"/>
    <w:rsid w:val="001632FA"/>
    <w:rsid w:val="0016337C"/>
    <w:rsid w:val="00163684"/>
    <w:rsid w:val="001639B2"/>
    <w:rsid w:val="00164F2E"/>
    <w:rsid w:val="0016588D"/>
    <w:rsid w:val="00165F5C"/>
    <w:rsid w:val="00165F6E"/>
    <w:rsid w:val="00165FA6"/>
    <w:rsid w:val="00165FF4"/>
    <w:rsid w:val="00166019"/>
    <w:rsid w:val="00166258"/>
    <w:rsid w:val="001671B7"/>
    <w:rsid w:val="00167397"/>
    <w:rsid w:val="00167419"/>
    <w:rsid w:val="00167828"/>
    <w:rsid w:val="00167B16"/>
    <w:rsid w:val="00167E34"/>
    <w:rsid w:val="001709D0"/>
    <w:rsid w:val="00170AD1"/>
    <w:rsid w:val="00171448"/>
    <w:rsid w:val="00171461"/>
    <w:rsid w:val="001728D2"/>
    <w:rsid w:val="00172CF4"/>
    <w:rsid w:val="001738E3"/>
    <w:rsid w:val="00173A23"/>
    <w:rsid w:val="00173FD1"/>
    <w:rsid w:val="001749E2"/>
    <w:rsid w:val="00174AF8"/>
    <w:rsid w:val="001757DC"/>
    <w:rsid w:val="00175D04"/>
    <w:rsid w:val="00176407"/>
    <w:rsid w:val="00176434"/>
    <w:rsid w:val="001771E8"/>
    <w:rsid w:val="00177E63"/>
    <w:rsid w:val="001819A8"/>
    <w:rsid w:val="00182869"/>
    <w:rsid w:val="00183962"/>
    <w:rsid w:val="00183B45"/>
    <w:rsid w:val="0018441B"/>
    <w:rsid w:val="00184640"/>
    <w:rsid w:val="001849BD"/>
    <w:rsid w:val="00184AB7"/>
    <w:rsid w:val="00184B80"/>
    <w:rsid w:val="00184BED"/>
    <w:rsid w:val="00184FD1"/>
    <w:rsid w:val="001852F3"/>
    <w:rsid w:val="00185802"/>
    <w:rsid w:val="00185E91"/>
    <w:rsid w:val="001860B9"/>
    <w:rsid w:val="00186575"/>
    <w:rsid w:val="00186CD2"/>
    <w:rsid w:val="00186E42"/>
    <w:rsid w:val="00186EBA"/>
    <w:rsid w:val="00187366"/>
    <w:rsid w:val="001873D9"/>
    <w:rsid w:val="00187DC1"/>
    <w:rsid w:val="00187DD2"/>
    <w:rsid w:val="00187F1D"/>
    <w:rsid w:val="00190B05"/>
    <w:rsid w:val="0019153B"/>
    <w:rsid w:val="001916C4"/>
    <w:rsid w:val="00192169"/>
    <w:rsid w:val="00192230"/>
    <w:rsid w:val="00193232"/>
    <w:rsid w:val="001937BF"/>
    <w:rsid w:val="0019434D"/>
    <w:rsid w:val="00194F64"/>
    <w:rsid w:val="001953F4"/>
    <w:rsid w:val="001956E0"/>
    <w:rsid w:val="001957F3"/>
    <w:rsid w:val="001958AA"/>
    <w:rsid w:val="001958CC"/>
    <w:rsid w:val="00195FB8"/>
    <w:rsid w:val="001964FA"/>
    <w:rsid w:val="001966B9"/>
    <w:rsid w:val="001967B1"/>
    <w:rsid w:val="00196906"/>
    <w:rsid w:val="00196DA1"/>
    <w:rsid w:val="00197A05"/>
    <w:rsid w:val="001A04DA"/>
    <w:rsid w:val="001A078A"/>
    <w:rsid w:val="001A0817"/>
    <w:rsid w:val="001A0D29"/>
    <w:rsid w:val="001A1487"/>
    <w:rsid w:val="001A174A"/>
    <w:rsid w:val="001A18B2"/>
    <w:rsid w:val="001A1E61"/>
    <w:rsid w:val="001A30F1"/>
    <w:rsid w:val="001A3975"/>
    <w:rsid w:val="001A3DAE"/>
    <w:rsid w:val="001A3EBC"/>
    <w:rsid w:val="001A48E0"/>
    <w:rsid w:val="001A4BE6"/>
    <w:rsid w:val="001A4C78"/>
    <w:rsid w:val="001A4F49"/>
    <w:rsid w:val="001A4FDA"/>
    <w:rsid w:val="001A5381"/>
    <w:rsid w:val="001A5C62"/>
    <w:rsid w:val="001A5DFC"/>
    <w:rsid w:val="001A69C2"/>
    <w:rsid w:val="001A7246"/>
    <w:rsid w:val="001A7786"/>
    <w:rsid w:val="001B00C6"/>
    <w:rsid w:val="001B056F"/>
    <w:rsid w:val="001B1A66"/>
    <w:rsid w:val="001B1F8D"/>
    <w:rsid w:val="001B27FB"/>
    <w:rsid w:val="001B2B98"/>
    <w:rsid w:val="001B3A6C"/>
    <w:rsid w:val="001B3D27"/>
    <w:rsid w:val="001B457E"/>
    <w:rsid w:val="001B46CB"/>
    <w:rsid w:val="001B4768"/>
    <w:rsid w:val="001B4876"/>
    <w:rsid w:val="001B4B52"/>
    <w:rsid w:val="001B4D57"/>
    <w:rsid w:val="001B50B2"/>
    <w:rsid w:val="001B533E"/>
    <w:rsid w:val="001B53B7"/>
    <w:rsid w:val="001B5821"/>
    <w:rsid w:val="001B693C"/>
    <w:rsid w:val="001B73B6"/>
    <w:rsid w:val="001B74E5"/>
    <w:rsid w:val="001B7D31"/>
    <w:rsid w:val="001C00AA"/>
    <w:rsid w:val="001C1383"/>
    <w:rsid w:val="001C194D"/>
    <w:rsid w:val="001C1DA4"/>
    <w:rsid w:val="001C21D5"/>
    <w:rsid w:val="001C2268"/>
    <w:rsid w:val="001C2365"/>
    <w:rsid w:val="001C24A9"/>
    <w:rsid w:val="001C2A79"/>
    <w:rsid w:val="001C2FFA"/>
    <w:rsid w:val="001C312F"/>
    <w:rsid w:val="001C3259"/>
    <w:rsid w:val="001C337E"/>
    <w:rsid w:val="001C34EF"/>
    <w:rsid w:val="001C36E2"/>
    <w:rsid w:val="001C37DA"/>
    <w:rsid w:val="001C3876"/>
    <w:rsid w:val="001C3EB7"/>
    <w:rsid w:val="001C47E5"/>
    <w:rsid w:val="001C49C2"/>
    <w:rsid w:val="001C5373"/>
    <w:rsid w:val="001C53F2"/>
    <w:rsid w:val="001C5ED9"/>
    <w:rsid w:val="001C609E"/>
    <w:rsid w:val="001C63D8"/>
    <w:rsid w:val="001C6603"/>
    <w:rsid w:val="001C662C"/>
    <w:rsid w:val="001C6634"/>
    <w:rsid w:val="001C6A19"/>
    <w:rsid w:val="001C706D"/>
    <w:rsid w:val="001C7199"/>
    <w:rsid w:val="001C77E8"/>
    <w:rsid w:val="001C7A3E"/>
    <w:rsid w:val="001D0573"/>
    <w:rsid w:val="001D0E05"/>
    <w:rsid w:val="001D1383"/>
    <w:rsid w:val="001D16D1"/>
    <w:rsid w:val="001D276B"/>
    <w:rsid w:val="001D2BAC"/>
    <w:rsid w:val="001D2F06"/>
    <w:rsid w:val="001D394D"/>
    <w:rsid w:val="001D3B90"/>
    <w:rsid w:val="001D4748"/>
    <w:rsid w:val="001D4A08"/>
    <w:rsid w:val="001D4B73"/>
    <w:rsid w:val="001D54CE"/>
    <w:rsid w:val="001D54ED"/>
    <w:rsid w:val="001D56D2"/>
    <w:rsid w:val="001D5F06"/>
    <w:rsid w:val="001D60EB"/>
    <w:rsid w:val="001D6487"/>
    <w:rsid w:val="001D6926"/>
    <w:rsid w:val="001D7ABC"/>
    <w:rsid w:val="001E03F5"/>
    <w:rsid w:val="001E062C"/>
    <w:rsid w:val="001E0BF0"/>
    <w:rsid w:val="001E0ED0"/>
    <w:rsid w:val="001E11FA"/>
    <w:rsid w:val="001E12DC"/>
    <w:rsid w:val="001E1630"/>
    <w:rsid w:val="001E2002"/>
    <w:rsid w:val="001E226E"/>
    <w:rsid w:val="001E2687"/>
    <w:rsid w:val="001E301C"/>
    <w:rsid w:val="001E3151"/>
    <w:rsid w:val="001E3987"/>
    <w:rsid w:val="001E44AB"/>
    <w:rsid w:val="001E44E6"/>
    <w:rsid w:val="001E45E3"/>
    <w:rsid w:val="001E4702"/>
    <w:rsid w:val="001E4B49"/>
    <w:rsid w:val="001E4BA8"/>
    <w:rsid w:val="001E4FE6"/>
    <w:rsid w:val="001E5386"/>
    <w:rsid w:val="001E5F3C"/>
    <w:rsid w:val="001E696C"/>
    <w:rsid w:val="001E6C3D"/>
    <w:rsid w:val="001E6CE9"/>
    <w:rsid w:val="001E72D4"/>
    <w:rsid w:val="001E7A37"/>
    <w:rsid w:val="001F0227"/>
    <w:rsid w:val="001F25EB"/>
    <w:rsid w:val="001F2BA0"/>
    <w:rsid w:val="001F32CB"/>
    <w:rsid w:val="001F3B1A"/>
    <w:rsid w:val="001F42B9"/>
    <w:rsid w:val="001F457D"/>
    <w:rsid w:val="001F49E4"/>
    <w:rsid w:val="001F4C47"/>
    <w:rsid w:val="001F4D01"/>
    <w:rsid w:val="001F532F"/>
    <w:rsid w:val="001F544C"/>
    <w:rsid w:val="001F69A3"/>
    <w:rsid w:val="001F6A91"/>
    <w:rsid w:val="001F77C7"/>
    <w:rsid w:val="001F7B0E"/>
    <w:rsid w:val="0020006C"/>
    <w:rsid w:val="00200DD8"/>
    <w:rsid w:val="002013DE"/>
    <w:rsid w:val="0020250B"/>
    <w:rsid w:val="002026DE"/>
    <w:rsid w:val="00202A71"/>
    <w:rsid w:val="00203B49"/>
    <w:rsid w:val="0020453A"/>
    <w:rsid w:val="0020461B"/>
    <w:rsid w:val="00204E49"/>
    <w:rsid w:val="00205818"/>
    <w:rsid w:val="00205968"/>
    <w:rsid w:val="00205D63"/>
    <w:rsid w:val="00205FB8"/>
    <w:rsid w:val="002064E1"/>
    <w:rsid w:val="002066E1"/>
    <w:rsid w:val="0020673C"/>
    <w:rsid w:val="00206D69"/>
    <w:rsid w:val="002072D6"/>
    <w:rsid w:val="00207B73"/>
    <w:rsid w:val="00207D7E"/>
    <w:rsid w:val="0021005C"/>
    <w:rsid w:val="00210138"/>
    <w:rsid w:val="00210569"/>
    <w:rsid w:val="0021076A"/>
    <w:rsid w:val="00210834"/>
    <w:rsid w:val="002108A6"/>
    <w:rsid w:val="00211AD5"/>
    <w:rsid w:val="0021294A"/>
    <w:rsid w:val="00212C02"/>
    <w:rsid w:val="00212DA8"/>
    <w:rsid w:val="00213283"/>
    <w:rsid w:val="002134FD"/>
    <w:rsid w:val="002138C8"/>
    <w:rsid w:val="00213A76"/>
    <w:rsid w:val="00213B5E"/>
    <w:rsid w:val="00214070"/>
    <w:rsid w:val="00214CB8"/>
    <w:rsid w:val="00214D61"/>
    <w:rsid w:val="00215FD7"/>
    <w:rsid w:val="00216607"/>
    <w:rsid w:val="00216D4E"/>
    <w:rsid w:val="00217010"/>
    <w:rsid w:val="0021721D"/>
    <w:rsid w:val="00217802"/>
    <w:rsid w:val="00217A9F"/>
    <w:rsid w:val="00220405"/>
    <w:rsid w:val="00220544"/>
    <w:rsid w:val="00220CA2"/>
    <w:rsid w:val="00220D59"/>
    <w:rsid w:val="00221A6C"/>
    <w:rsid w:val="00222FD1"/>
    <w:rsid w:val="0022390B"/>
    <w:rsid w:val="002239F6"/>
    <w:rsid w:val="002240D6"/>
    <w:rsid w:val="0022436E"/>
    <w:rsid w:val="00224592"/>
    <w:rsid w:val="002247DD"/>
    <w:rsid w:val="00224956"/>
    <w:rsid w:val="00224E64"/>
    <w:rsid w:val="00225A98"/>
    <w:rsid w:val="00225E01"/>
    <w:rsid w:val="00226024"/>
    <w:rsid w:val="00226066"/>
    <w:rsid w:val="00227237"/>
    <w:rsid w:val="00227888"/>
    <w:rsid w:val="002300C4"/>
    <w:rsid w:val="00230155"/>
    <w:rsid w:val="002301E4"/>
    <w:rsid w:val="0023027F"/>
    <w:rsid w:val="002302D8"/>
    <w:rsid w:val="002305ED"/>
    <w:rsid w:val="00232497"/>
    <w:rsid w:val="002325FA"/>
    <w:rsid w:val="002325FD"/>
    <w:rsid w:val="00232E53"/>
    <w:rsid w:val="00232EC2"/>
    <w:rsid w:val="00232EDA"/>
    <w:rsid w:val="00232FF2"/>
    <w:rsid w:val="002332EF"/>
    <w:rsid w:val="002333E1"/>
    <w:rsid w:val="00233477"/>
    <w:rsid w:val="002338C7"/>
    <w:rsid w:val="00233F01"/>
    <w:rsid w:val="00234923"/>
    <w:rsid w:val="00234A94"/>
    <w:rsid w:val="00235A28"/>
    <w:rsid w:val="002360A7"/>
    <w:rsid w:val="00237297"/>
    <w:rsid w:val="00237366"/>
    <w:rsid w:val="002374C5"/>
    <w:rsid w:val="0023755C"/>
    <w:rsid w:val="00237B32"/>
    <w:rsid w:val="00237C5F"/>
    <w:rsid w:val="00240019"/>
    <w:rsid w:val="00240554"/>
    <w:rsid w:val="002407F8"/>
    <w:rsid w:val="00240B43"/>
    <w:rsid w:val="00240F70"/>
    <w:rsid w:val="002414B4"/>
    <w:rsid w:val="002417B9"/>
    <w:rsid w:val="00241BB6"/>
    <w:rsid w:val="00241BF1"/>
    <w:rsid w:val="00241D37"/>
    <w:rsid w:val="0024222E"/>
    <w:rsid w:val="00242243"/>
    <w:rsid w:val="002423BD"/>
    <w:rsid w:val="00242BF7"/>
    <w:rsid w:val="00243589"/>
    <w:rsid w:val="0024392A"/>
    <w:rsid w:val="00243D13"/>
    <w:rsid w:val="00243D3B"/>
    <w:rsid w:val="00244219"/>
    <w:rsid w:val="00244580"/>
    <w:rsid w:val="002447EF"/>
    <w:rsid w:val="00244874"/>
    <w:rsid w:val="0024524F"/>
    <w:rsid w:val="00245433"/>
    <w:rsid w:val="00245D1E"/>
    <w:rsid w:val="00245F02"/>
    <w:rsid w:val="0024615B"/>
    <w:rsid w:val="0024631B"/>
    <w:rsid w:val="00246DEC"/>
    <w:rsid w:val="00246F70"/>
    <w:rsid w:val="0024722F"/>
    <w:rsid w:val="00247361"/>
    <w:rsid w:val="00247373"/>
    <w:rsid w:val="00247E4C"/>
    <w:rsid w:val="00250D45"/>
    <w:rsid w:val="00250FA5"/>
    <w:rsid w:val="002513BF"/>
    <w:rsid w:val="002519D6"/>
    <w:rsid w:val="00251E58"/>
    <w:rsid w:val="00251E9B"/>
    <w:rsid w:val="002524FE"/>
    <w:rsid w:val="00252516"/>
    <w:rsid w:val="00252563"/>
    <w:rsid w:val="002525C9"/>
    <w:rsid w:val="00252DFA"/>
    <w:rsid w:val="00252E93"/>
    <w:rsid w:val="002534CA"/>
    <w:rsid w:val="00253A76"/>
    <w:rsid w:val="0025453A"/>
    <w:rsid w:val="00255025"/>
    <w:rsid w:val="00255350"/>
    <w:rsid w:val="002560B5"/>
    <w:rsid w:val="00256124"/>
    <w:rsid w:val="00256324"/>
    <w:rsid w:val="002564F2"/>
    <w:rsid w:val="002565C5"/>
    <w:rsid w:val="0025688D"/>
    <w:rsid w:val="00256A4C"/>
    <w:rsid w:val="00257614"/>
    <w:rsid w:val="00257855"/>
    <w:rsid w:val="00260644"/>
    <w:rsid w:val="00260A22"/>
    <w:rsid w:val="00260EDD"/>
    <w:rsid w:val="002622C2"/>
    <w:rsid w:val="00262445"/>
    <w:rsid w:val="00262AAA"/>
    <w:rsid w:val="00262C13"/>
    <w:rsid w:val="00262C7A"/>
    <w:rsid w:val="00262ECF"/>
    <w:rsid w:val="00263227"/>
    <w:rsid w:val="00263378"/>
    <w:rsid w:val="00263E27"/>
    <w:rsid w:val="002643B7"/>
    <w:rsid w:val="00265169"/>
    <w:rsid w:val="0026559E"/>
    <w:rsid w:val="00265CC7"/>
    <w:rsid w:val="00266887"/>
    <w:rsid w:val="00266B17"/>
    <w:rsid w:val="00266ECF"/>
    <w:rsid w:val="002676F6"/>
    <w:rsid w:val="002677F9"/>
    <w:rsid w:val="00267B42"/>
    <w:rsid w:val="00267C4E"/>
    <w:rsid w:val="00267D5F"/>
    <w:rsid w:val="00267D8A"/>
    <w:rsid w:val="00267DA4"/>
    <w:rsid w:val="002701CC"/>
    <w:rsid w:val="002701F5"/>
    <w:rsid w:val="00270315"/>
    <w:rsid w:val="00270A36"/>
    <w:rsid w:val="00270B19"/>
    <w:rsid w:val="00270E11"/>
    <w:rsid w:val="002718CA"/>
    <w:rsid w:val="00271A0B"/>
    <w:rsid w:val="00271EC6"/>
    <w:rsid w:val="00271EEA"/>
    <w:rsid w:val="002726F0"/>
    <w:rsid w:val="002728E1"/>
    <w:rsid w:val="002729CA"/>
    <w:rsid w:val="0027322E"/>
    <w:rsid w:val="00273550"/>
    <w:rsid w:val="00273587"/>
    <w:rsid w:val="002737F6"/>
    <w:rsid w:val="00273BFF"/>
    <w:rsid w:val="002747B2"/>
    <w:rsid w:val="002747B5"/>
    <w:rsid w:val="00274BAE"/>
    <w:rsid w:val="00274D0D"/>
    <w:rsid w:val="00274D6A"/>
    <w:rsid w:val="002753A2"/>
    <w:rsid w:val="002754A3"/>
    <w:rsid w:val="002756E1"/>
    <w:rsid w:val="00275A4A"/>
    <w:rsid w:val="00275DBB"/>
    <w:rsid w:val="00275E86"/>
    <w:rsid w:val="00276241"/>
    <w:rsid w:val="00276F36"/>
    <w:rsid w:val="00277036"/>
    <w:rsid w:val="00277C44"/>
    <w:rsid w:val="00280044"/>
    <w:rsid w:val="00280986"/>
    <w:rsid w:val="00281D37"/>
    <w:rsid w:val="002822C3"/>
    <w:rsid w:val="00282407"/>
    <w:rsid w:val="00282DAC"/>
    <w:rsid w:val="002836CE"/>
    <w:rsid w:val="00283A29"/>
    <w:rsid w:val="00283F97"/>
    <w:rsid w:val="00284355"/>
    <w:rsid w:val="00284BEE"/>
    <w:rsid w:val="00284F4C"/>
    <w:rsid w:val="00285B07"/>
    <w:rsid w:val="0028683F"/>
    <w:rsid w:val="0028686D"/>
    <w:rsid w:val="00286983"/>
    <w:rsid w:val="00286F6B"/>
    <w:rsid w:val="00287319"/>
    <w:rsid w:val="0028793F"/>
    <w:rsid w:val="002902B1"/>
    <w:rsid w:val="00290304"/>
    <w:rsid w:val="00290832"/>
    <w:rsid w:val="00290AFA"/>
    <w:rsid w:val="00290CF7"/>
    <w:rsid w:val="00291105"/>
    <w:rsid w:val="002913FE"/>
    <w:rsid w:val="00291F46"/>
    <w:rsid w:val="002921A8"/>
    <w:rsid w:val="00292225"/>
    <w:rsid w:val="00292465"/>
    <w:rsid w:val="002927A8"/>
    <w:rsid w:val="002929C2"/>
    <w:rsid w:val="0029366F"/>
    <w:rsid w:val="002938C2"/>
    <w:rsid w:val="00293B61"/>
    <w:rsid w:val="002943AE"/>
    <w:rsid w:val="002948A9"/>
    <w:rsid w:val="00294969"/>
    <w:rsid w:val="00294F83"/>
    <w:rsid w:val="00295FF7"/>
    <w:rsid w:val="002969C1"/>
    <w:rsid w:val="0029783C"/>
    <w:rsid w:val="00297D82"/>
    <w:rsid w:val="00297ECE"/>
    <w:rsid w:val="002A0B98"/>
    <w:rsid w:val="002A174B"/>
    <w:rsid w:val="002A2022"/>
    <w:rsid w:val="002A2117"/>
    <w:rsid w:val="002A2269"/>
    <w:rsid w:val="002A260A"/>
    <w:rsid w:val="002A2787"/>
    <w:rsid w:val="002A2C5A"/>
    <w:rsid w:val="002A2EB5"/>
    <w:rsid w:val="002A2F22"/>
    <w:rsid w:val="002A30E9"/>
    <w:rsid w:val="002A362D"/>
    <w:rsid w:val="002A3634"/>
    <w:rsid w:val="002A36E5"/>
    <w:rsid w:val="002A3DB2"/>
    <w:rsid w:val="002A3E45"/>
    <w:rsid w:val="002A4472"/>
    <w:rsid w:val="002A4707"/>
    <w:rsid w:val="002A5140"/>
    <w:rsid w:val="002A51A8"/>
    <w:rsid w:val="002A5FA5"/>
    <w:rsid w:val="002A70A7"/>
    <w:rsid w:val="002A7586"/>
    <w:rsid w:val="002A7D04"/>
    <w:rsid w:val="002B0A60"/>
    <w:rsid w:val="002B0C51"/>
    <w:rsid w:val="002B0E23"/>
    <w:rsid w:val="002B1711"/>
    <w:rsid w:val="002B264A"/>
    <w:rsid w:val="002B26A5"/>
    <w:rsid w:val="002B2A4D"/>
    <w:rsid w:val="002B2CC0"/>
    <w:rsid w:val="002B2FBD"/>
    <w:rsid w:val="002B309E"/>
    <w:rsid w:val="002B32A5"/>
    <w:rsid w:val="002B3859"/>
    <w:rsid w:val="002B3DCE"/>
    <w:rsid w:val="002B4088"/>
    <w:rsid w:val="002B408D"/>
    <w:rsid w:val="002B45EF"/>
    <w:rsid w:val="002B4676"/>
    <w:rsid w:val="002B468E"/>
    <w:rsid w:val="002B4A69"/>
    <w:rsid w:val="002B4ABA"/>
    <w:rsid w:val="002B5062"/>
    <w:rsid w:val="002B571D"/>
    <w:rsid w:val="002B5E41"/>
    <w:rsid w:val="002B635B"/>
    <w:rsid w:val="002B693B"/>
    <w:rsid w:val="002B6B01"/>
    <w:rsid w:val="002B75C9"/>
    <w:rsid w:val="002B78EC"/>
    <w:rsid w:val="002B7AEA"/>
    <w:rsid w:val="002B7B14"/>
    <w:rsid w:val="002B7D19"/>
    <w:rsid w:val="002C0104"/>
    <w:rsid w:val="002C048D"/>
    <w:rsid w:val="002C07C9"/>
    <w:rsid w:val="002C1073"/>
    <w:rsid w:val="002C11B1"/>
    <w:rsid w:val="002C1A37"/>
    <w:rsid w:val="002C1D0D"/>
    <w:rsid w:val="002C3027"/>
    <w:rsid w:val="002C321E"/>
    <w:rsid w:val="002C3F1D"/>
    <w:rsid w:val="002C4079"/>
    <w:rsid w:val="002C408A"/>
    <w:rsid w:val="002C422F"/>
    <w:rsid w:val="002C458D"/>
    <w:rsid w:val="002C5251"/>
    <w:rsid w:val="002C5A30"/>
    <w:rsid w:val="002C69B8"/>
    <w:rsid w:val="002C7123"/>
    <w:rsid w:val="002C7327"/>
    <w:rsid w:val="002C7CC9"/>
    <w:rsid w:val="002D055E"/>
    <w:rsid w:val="002D0F2A"/>
    <w:rsid w:val="002D1A0C"/>
    <w:rsid w:val="002D1B43"/>
    <w:rsid w:val="002D1E63"/>
    <w:rsid w:val="002D1ED0"/>
    <w:rsid w:val="002D1EE7"/>
    <w:rsid w:val="002D23E6"/>
    <w:rsid w:val="002D289C"/>
    <w:rsid w:val="002D2DEB"/>
    <w:rsid w:val="002D3247"/>
    <w:rsid w:val="002D33BB"/>
    <w:rsid w:val="002D3623"/>
    <w:rsid w:val="002D3CB2"/>
    <w:rsid w:val="002D3D05"/>
    <w:rsid w:val="002D3D6A"/>
    <w:rsid w:val="002D44A3"/>
    <w:rsid w:val="002D4D5F"/>
    <w:rsid w:val="002D577E"/>
    <w:rsid w:val="002D57F8"/>
    <w:rsid w:val="002D5A0A"/>
    <w:rsid w:val="002D5B8B"/>
    <w:rsid w:val="002D5CCC"/>
    <w:rsid w:val="002D5D21"/>
    <w:rsid w:val="002D5DCA"/>
    <w:rsid w:val="002D6487"/>
    <w:rsid w:val="002D6744"/>
    <w:rsid w:val="002D6785"/>
    <w:rsid w:val="002D7F91"/>
    <w:rsid w:val="002E064C"/>
    <w:rsid w:val="002E112E"/>
    <w:rsid w:val="002E1389"/>
    <w:rsid w:val="002E13D1"/>
    <w:rsid w:val="002E1674"/>
    <w:rsid w:val="002E1ADD"/>
    <w:rsid w:val="002E1B92"/>
    <w:rsid w:val="002E1BBE"/>
    <w:rsid w:val="002E2056"/>
    <w:rsid w:val="002E23C2"/>
    <w:rsid w:val="002E248D"/>
    <w:rsid w:val="002E259C"/>
    <w:rsid w:val="002E2ED3"/>
    <w:rsid w:val="002E2F6E"/>
    <w:rsid w:val="002E406F"/>
    <w:rsid w:val="002E4127"/>
    <w:rsid w:val="002E4576"/>
    <w:rsid w:val="002E5224"/>
    <w:rsid w:val="002E5C6E"/>
    <w:rsid w:val="002E6695"/>
    <w:rsid w:val="002E686C"/>
    <w:rsid w:val="002E68A3"/>
    <w:rsid w:val="002E691C"/>
    <w:rsid w:val="002E6C25"/>
    <w:rsid w:val="002E6CF8"/>
    <w:rsid w:val="002E72EC"/>
    <w:rsid w:val="002E7DCF"/>
    <w:rsid w:val="002F011C"/>
    <w:rsid w:val="002F01A7"/>
    <w:rsid w:val="002F01F2"/>
    <w:rsid w:val="002F0345"/>
    <w:rsid w:val="002F0967"/>
    <w:rsid w:val="002F0A3B"/>
    <w:rsid w:val="002F0B49"/>
    <w:rsid w:val="002F1115"/>
    <w:rsid w:val="002F134C"/>
    <w:rsid w:val="002F1C69"/>
    <w:rsid w:val="002F1E63"/>
    <w:rsid w:val="002F2770"/>
    <w:rsid w:val="002F27DF"/>
    <w:rsid w:val="002F28A0"/>
    <w:rsid w:val="002F2C8B"/>
    <w:rsid w:val="002F2ECB"/>
    <w:rsid w:val="002F3581"/>
    <w:rsid w:val="002F3A09"/>
    <w:rsid w:val="002F46B2"/>
    <w:rsid w:val="002F4C0D"/>
    <w:rsid w:val="002F4C31"/>
    <w:rsid w:val="002F52DD"/>
    <w:rsid w:val="002F5409"/>
    <w:rsid w:val="002F76D3"/>
    <w:rsid w:val="002F7997"/>
    <w:rsid w:val="002F7C44"/>
    <w:rsid w:val="003006CA"/>
    <w:rsid w:val="003016C9"/>
    <w:rsid w:val="00301C41"/>
    <w:rsid w:val="00301E30"/>
    <w:rsid w:val="0030239A"/>
    <w:rsid w:val="003023C8"/>
    <w:rsid w:val="00302C6B"/>
    <w:rsid w:val="00303109"/>
    <w:rsid w:val="0030313C"/>
    <w:rsid w:val="003037F3"/>
    <w:rsid w:val="00303A1E"/>
    <w:rsid w:val="00303B56"/>
    <w:rsid w:val="00303F3F"/>
    <w:rsid w:val="00304396"/>
    <w:rsid w:val="0030447D"/>
    <w:rsid w:val="00305E76"/>
    <w:rsid w:val="00305EBC"/>
    <w:rsid w:val="00306D2F"/>
    <w:rsid w:val="003075D0"/>
    <w:rsid w:val="00307838"/>
    <w:rsid w:val="00307902"/>
    <w:rsid w:val="00307F0C"/>
    <w:rsid w:val="0031000A"/>
    <w:rsid w:val="003102B4"/>
    <w:rsid w:val="00310BFC"/>
    <w:rsid w:val="00310D53"/>
    <w:rsid w:val="00311311"/>
    <w:rsid w:val="00311A85"/>
    <w:rsid w:val="00312677"/>
    <w:rsid w:val="00312D78"/>
    <w:rsid w:val="00313014"/>
    <w:rsid w:val="00313205"/>
    <w:rsid w:val="003134A3"/>
    <w:rsid w:val="0031370F"/>
    <w:rsid w:val="00313A6E"/>
    <w:rsid w:val="00313AB2"/>
    <w:rsid w:val="003141E5"/>
    <w:rsid w:val="00314CBB"/>
    <w:rsid w:val="00315B39"/>
    <w:rsid w:val="00315D59"/>
    <w:rsid w:val="00316158"/>
    <w:rsid w:val="00316D43"/>
    <w:rsid w:val="00317AB7"/>
    <w:rsid w:val="00317E0F"/>
    <w:rsid w:val="00320295"/>
    <w:rsid w:val="003203F6"/>
    <w:rsid w:val="00320E3C"/>
    <w:rsid w:val="00321682"/>
    <w:rsid w:val="0032168F"/>
    <w:rsid w:val="0032182F"/>
    <w:rsid w:val="003219A9"/>
    <w:rsid w:val="0032235E"/>
    <w:rsid w:val="0032247B"/>
    <w:rsid w:val="00322ABD"/>
    <w:rsid w:val="00323693"/>
    <w:rsid w:val="00323722"/>
    <w:rsid w:val="00323749"/>
    <w:rsid w:val="0032389D"/>
    <w:rsid w:val="00323FA6"/>
    <w:rsid w:val="003240AD"/>
    <w:rsid w:val="003241AE"/>
    <w:rsid w:val="003246EA"/>
    <w:rsid w:val="00324F94"/>
    <w:rsid w:val="003254D6"/>
    <w:rsid w:val="00325602"/>
    <w:rsid w:val="0032586C"/>
    <w:rsid w:val="003258F5"/>
    <w:rsid w:val="00325B68"/>
    <w:rsid w:val="00326135"/>
    <w:rsid w:val="003265D6"/>
    <w:rsid w:val="003269D3"/>
    <w:rsid w:val="00326C70"/>
    <w:rsid w:val="00326CFF"/>
    <w:rsid w:val="003270FE"/>
    <w:rsid w:val="00327BE1"/>
    <w:rsid w:val="00330440"/>
    <w:rsid w:val="00330509"/>
    <w:rsid w:val="00330AF4"/>
    <w:rsid w:val="00332BAE"/>
    <w:rsid w:val="00332FE5"/>
    <w:rsid w:val="00333028"/>
    <w:rsid w:val="00333094"/>
    <w:rsid w:val="00333252"/>
    <w:rsid w:val="00333975"/>
    <w:rsid w:val="003339B1"/>
    <w:rsid w:val="003339B6"/>
    <w:rsid w:val="003339F2"/>
    <w:rsid w:val="00334099"/>
    <w:rsid w:val="0033489F"/>
    <w:rsid w:val="00334D17"/>
    <w:rsid w:val="00334E62"/>
    <w:rsid w:val="003353E6"/>
    <w:rsid w:val="00336AD7"/>
    <w:rsid w:val="0033750B"/>
    <w:rsid w:val="003377F2"/>
    <w:rsid w:val="00340590"/>
    <w:rsid w:val="003409BB"/>
    <w:rsid w:val="00340B8E"/>
    <w:rsid w:val="00341640"/>
    <w:rsid w:val="003416B0"/>
    <w:rsid w:val="003416F1"/>
    <w:rsid w:val="003422CF"/>
    <w:rsid w:val="00342D01"/>
    <w:rsid w:val="00342E2D"/>
    <w:rsid w:val="00342F26"/>
    <w:rsid w:val="00342F4F"/>
    <w:rsid w:val="00343162"/>
    <w:rsid w:val="003433A9"/>
    <w:rsid w:val="003437FD"/>
    <w:rsid w:val="00343FE4"/>
    <w:rsid w:val="003442F0"/>
    <w:rsid w:val="003447E7"/>
    <w:rsid w:val="00345380"/>
    <w:rsid w:val="003459E6"/>
    <w:rsid w:val="00345C04"/>
    <w:rsid w:val="00345D45"/>
    <w:rsid w:val="00346C7D"/>
    <w:rsid w:val="003471D4"/>
    <w:rsid w:val="00347247"/>
    <w:rsid w:val="00347B7B"/>
    <w:rsid w:val="00350037"/>
    <w:rsid w:val="0035013A"/>
    <w:rsid w:val="00350251"/>
    <w:rsid w:val="003509ED"/>
    <w:rsid w:val="00350EFD"/>
    <w:rsid w:val="0035126F"/>
    <w:rsid w:val="003515AC"/>
    <w:rsid w:val="00351BDC"/>
    <w:rsid w:val="00351D7D"/>
    <w:rsid w:val="0035238E"/>
    <w:rsid w:val="003527B1"/>
    <w:rsid w:val="00352FED"/>
    <w:rsid w:val="00353312"/>
    <w:rsid w:val="0035353A"/>
    <w:rsid w:val="00353F7F"/>
    <w:rsid w:val="003545EC"/>
    <w:rsid w:val="00354838"/>
    <w:rsid w:val="00354B97"/>
    <w:rsid w:val="00355034"/>
    <w:rsid w:val="003553FA"/>
    <w:rsid w:val="003557DA"/>
    <w:rsid w:val="00355A49"/>
    <w:rsid w:val="00355EB9"/>
    <w:rsid w:val="00355FFA"/>
    <w:rsid w:val="003561E8"/>
    <w:rsid w:val="003566EE"/>
    <w:rsid w:val="00356A48"/>
    <w:rsid w:val="003573D3"/>
    <w:rsid w:val="003573ED"/>
    <w:rsid w:val="00357A61"/>
    <w:rsid w:val="003604EB"/>
    <w:rsid w:val="0036069B"/>
    <w:rsid w:val="0036080D"/>
    <w:rsid w:val="00360B84"/>
    <w:rsid w:val="00360E3D"/>
    <w:rsid w:val="003613A5"/>
    <w:rsid w:val="003618E1"/>
    <w:rsid w:val="00361EE5"/>
    <w:rsid w:val="00362961"/>
    <w:rsid w:val="00362E7C"/>
    <w:rsid w:val="0036315F"/>
    <w:rsid w:val="00363241"/>
    <w:rsid w:val="0036340F"/>
    <w:rsid w:val="0036370E"/>
    <w:rsid w:val="003639FA"/>
    <w:rsid w:val="00363C86"/>
    <w:rsid w:val="00363E5D"/>
    <w:rsid w:val="00363F21"/>
    <w:rsid w:val="00364556"/>
    <w:rsid w:val="00364578"/>
    <w:rsid w:val="00364BE8"/>
    <w:rsid w:val="00364D84"/>
    <w:rsid w:val="00364EF4"/>
    <w:rsid w:val="0036596F"/>
    <w:rsid w:val="0036612B"/>
    <w:rsid w:val="00366CCD"/>
    <w:rsid w:val="00366DFE"/>
    <w:rsid w:val="00366F3E"/>
    <w:rsid w:val="00367097"/>
    <w:rsid w:val="0036735F"/>
    <w:rsid w:val="00367378"/>
    <w:rsid w:val="00367532"/>
    <w:rsid w:val="003678CB"/>
    <w:rsid w:val="00367D09"/>
    <w:rsid w:val="003700E9"/>
    <w:rsid w:val="00370361"/>
    <w:rsid w:val="00371841"/>
    <w:rsid w:val="00372626"/>
    <w:rsid w:val="00372661"/>
    <w:rsid w:val="00372D10"/>
    <w:rsid w:val="00373395"/>
    <w:rsid w:val="0037383C"/>
    <w:rsid w:val="003741D4"/>
    <w:rsid w:val="00374FB0"/>
    <w:rsid w:val="003752D1"/>
    <w:rsid w:val="00375556"/>
    <w:rsid w:val="00375C31"/>
    <w:rsid w:val="00375C35"/>
    <w:rsid w:val="00375F71"/>
    <w:rsid w:val="00376177"/>
    <w:rsid w:val="003766E7"/>
    <w:rsid w:val="003767A8"/>
    <w:rsid w:val="00376E0F"/>
    <w:rsid w:val="003775F3"/>
    <w:rsid w:val="00377BC9"/>
    <w:rsid w:val="00377D05"/>
    <w:rsid w:val="00380BC5"/>
    <w:rsid w:val="00380E0A"/>
    <w:rsid w:val="003810E3"/>
    <w:rsid w:val="00381EEA"/>
    <w:rsid w:val="003821D3"/>
    <w:rsid w:val="0038225A"/>
    <w:rsid w:val="00382868"/>
    <w:rsid w:val="00382EBB"/>
    <w:rsid w:val="003830BF"/>
    <w:rsid w:val="003831D2"/>
    <w:rsid w:val="00383379"/>
    <w:rsid w:val="00383A47"/>
    <w:rsid w:val="0038505F"/>
    <w:rsid w:val="003850F7"/>
    <w:rsid w:val="00385348"/>
    <w:rsid w:val="0038566C"/>
    <w:rsid w:val="003857A7"/>
    <w:rsid w:val="00385CE9"/>
    <w:rsid w:val="00385D9E"/>
    <w:rsid w:val="00385FE0"/>
    <w:rsid w:val="00386729"/>
    <w:rsid w:val="00387091"/>
    <w:rsid w:val="00387C98"/>
    <w:rsid w:val="003902AB"/>
    <w:rsid w:val="0039031F"/>
    <w:rsid w:val="0039067D"/>
    <w:rsid w:val="00390A65"/>
    <w:rsid w:val="00391192"/>
    <w:rsid w:val="003914C8"/>
    <w:rsid w:val="003916F3"/>
    <w:rsid w:val="00391C63"/>
    <w:rsid w:val="0039206D"/>
    <w:rsid w:val="00392132"/>
    <w:rsid w:val="00392653"/>
    <w:rsid w:val="00392E7C"/>
    <w:rsid w:val="003930FE"/>
    <w:rsid w:val="003934FD"/>
    <w:rsid w:val="003937A3"/>
    <w:rsid w:val="00394442"/>
    <w:rsid w:val="00394642"/>
    <w:rsid w:val="00394E6B"/>
    <w:rsid w:val="003953FB"/>
    <w:rsid w:val="0039541F"/>
    <w:rsid w:val="003966BC"/>
    <w:rsid w:val="003972FE"/>
    <w:rsid w:val="00397B69"/>
    <w:rsid w:val="00397B7E"/>
    <w:rsid w:val="00397BA0"/>
    <w:rsid w:val="003A0090"/>
    <w:rsid w:val="003A0352"/>
    <w:rsid w:val="003A0395"/>
    <w:rsid w:val="003A04FB"/>
    <w:rsid w:val="003A0933"/>
    <w:rsid w:val="003A12D2"/>
    <w:rsid w:val="003A1DDF"/>
    <w:rsid w:val="003A2058"/>
    <w:rsid w:val="003A24D1"/>
    <w:rsid w:val="003A2623"/>
    <w:rsid w:val="003A26FA"/>
    <w:rsid w:val="003A29A0"/>
    <w:rsid w:val="003A35A7"/>
    <w:rsid w:val="003A3B00"/>
    <w:rsid w:val="003A3F6B"/>
    <w:rsid w:val="003A43D0"/>
    <w:rsid w:val="003A4774"/>
    <w:rsid w:val="003A47C3"/>
    <w:rsid w:val="003A502E"/>
    <w:rsid w:val="003A510D"/>
    <w:rsid w:val="003A5842"/>
    <w:rsid w:val="003A59AB"/>
    <w:rsid w:val="003A5ADB"/>
    <w:rsid w:val="003A5F5D"/>
    <w:rsid w:val="003A5FF4"/>
    <w:rsid w:val="003A601E"/>
    <w:rsid w:val="003A6060"/>
    <w:rsid w:val="003A623C"/>
    <w:rsid w:val="003A65B2"/>
    <w:rsid w:val="003A7082"/>
    <w:rsid w:val="003A7A46"/>
    <w:rsid w:val="003A7F9E"/>
    <w:rsid w:val="003B0214"/>
    <w:rsid w:val="003B0AF0"/>
    <w:rsid w:val="003B0BF9"/>
    <w:rsid w:val="003B0DBA"/>
    <w:rsid w:val="003B0EA5"/>
    <w:rsid w:val="003B16C2"/>
    <w:rsid w:val="003B1F34"/>
    <w:rsid w:val="003B237C"/>
    <w:rsid w:val="003B2B88"/>
    <w:rsid w:val="003B2E61"/>
    <w:rsid w:val="003B371A"/>
    <w:rsid w:val="003B38A9"/>
    <w:rsid w:val="003B4567"/>
    <w:rsid w:val="003B4A5B"/>
    <w:rsid w:val="003B4B33"/>
    <w:rsid w:val="003B5168"/>
    <w:rsid w:val="003B51D9"/>
    <w:rsid w:val="003B57A2"/>
    <w:rsid w:val="003B5D8A"/>
    <w:rsid w:val="003B664D"/>
    <w:rsid w:val="003B6BDF"/>
    <w:rsid w:val="003B6EFE"/>
    <w:rsid w:val="003B6F44"/>
    <w:rsid w:val="003B7076"/>
    <w:rsid w:val="003B717E"/>
    <w:rsid w:val="003B7792"/>
    <w:rsid w:val="003B7F57"/>
    <w:rsid w:val="003C04DA"/>
    <w:rsid w:val="003C0CBB"/>
    <w:rsid w:val="003C30C5"/>
    <w:rsid w:val="003C328F"/>
    <w:rsid w:val="003C34B5"/>
    <w:rsid w:val="003C37FC"/>
    <w:rsid w:val="003C4478"/>
    <w:rsid w:val="003C46EC"/>
    <w:rsid w:val="003C4BAB"/>
    <w:rsid w:val="003C4E58"/>
    <w:rsid w:val="003C5DA3"/>
    <w:rsid w:val="003C60D1"/>
    <w:rsid w:val="003C64B7"/>
    <w:rsid w:val="003C7AF2"/>
    <w:rsid w:val="003D0369"/>
    <w:rsid w:val="003D2FC3"/>
    <w:rsid w:val="003D2FF4"/>
    <w:rsid w:val="003D33FE"/>
    <w:rsid w:val="003D3548"/>
    <w:rsid w:val="003D3ED3"/>
    <w:rsid w:val="003D4584"/>
    <w:rsid w:val="003D475C"/>
    <w:rsid w:val="003D5759"/>
    <w:rsid w:val="003D579B"/>
    <w:rsid w:val="003D60A0"/>
    <w:rsid w:val="003D6329"/>
    <w:rsid w:val="003D65BE"/>
    <w:rsid w:val="003D6B91"/>
    <w:rsid w:val="003E02A8"/>
    <w:rsid w:val="003E096A"/>
    <w:rsid w:val="003E0F62"/>
    <w:rsid w:val="003E1329"/>
    <w:rsid w:val="003E17C7"/>
    <w:rsid w:val="003E1801"/>
    <w:rsid w:val="003E1895"/>
    <w:rsid w:val="003E215E"/>
    <w:rsid w:val="003E23CB"/>
    <w:rsid w:val="003E2784"/>
    <w:rsid w:val="003E2FA5"/>
    <w:rsid w:val="003E39E8"/>
    <w:rsid w:val="003E3BB7"/>
    <w:rsid w:val="003E3D83"/>
    <w:rsid w:val="003E3DDD"/>
    <w:rsid w:val="003E3F85"/>
    <w:rsid w:val="003E4356"/>
    <w:rsid w:val="003E4563"/>
    <w:rsid w:val="003E4577"/>
    <w:rsid w:val="003E4B11"/>
    <w:rsid w:val="003E5343"/>
    <w:rsid w:val="003E54D8"/>
    <w:rsid w:val="003E5777"/>
    <w:rsid w:val="003E5CF6"/>
    <w:rsid w:val="003E6648"/>
    <w:rsid w:val="003E6738"/>
    <w:rsid w:val="003E688A"/>
    <w:rsid w:val="003E6D37"/>
    <w:rsid w:val="003E7413"/>
    <w:rsid w:val="003E76B6"/>
    <w:rsid w:val="003E7A6B"/>
    <w:rsid w:val="003F01EE"/>
    <w:rsid w:val="003F0A3D"/>
    <w:rsid w:val="003F0D8A"/>
    <w:rsid w:val="003F2826"/>
    <w:rsid w:val="003F3350"/>
    <w:rsid w:val="003F34A5"/>
    <w:rsid w:val="003F355B"/>
    <w:rsid w:val="003F35E3"/>
    <w:rsid w:val="003F369D"/>
    <w:rsid w:val="003F374B"/>
    <w:rsid w:val="003F3DF1"/>
    <w:rsid w:val="003F3FA4"/>
    <w:rsid w:val="003F4C5B"/>
    <w:rsid w:val="003F52BA"/>
    <w:rsid w:val="003F5635"/>
    <w:rsid w:val="003F5D02"/>
    <w:rsid w:val="003F652D"/>
    <w:rsid w:val="003F697F"/>
    <w:rsid w:val="003F6D2D"/>
    <w:rsid w:val="003F753B"/>
    <w:rsid w:val="003F7872"/>
    <w:rsid w:val="003F79A8"/>
    <w:rsid w:val="003F7AE8"/>
    <w:rsid w:val="003F7C96"/>
    <w:rsid w:val="0040055D"/>
    <w:rsid w:val="00400895"/>
    <w:rsid w:val="0040098E"/>
    <w:rsid w:val="004010C0"/>
    <w:rsid w:val="00401A7A"/>
    <w:rsid w:val="0040262E"/>
    <w:rsid w:val="00402799"/>
    <w:rsid w:val="00402D39"/>
    <w:rsid w:val="00403088"/>
    <w:rsid w:val="00403966"/>
    <w:rsid w:val="004045BC"/>
    <w:rsid w:val="00404C57"/>
    <w:rsid w:val="00405085"/>
    <w:rsid w:val="0040670D"/>
    <w:rsid w:val="00406A7D"/>
    <w:rsid w:val="00406B13"/>
    <w:rsid w:val="00407518"/>
    <w:rsid w:val="0040769A"/>
    <w:rsid w:val="00407A4B"/>
    <w:rsid w:val="00407C39"/>
    <w:rsid w:val="00407F8C"/>
    <w:rsid w:val="004104D0"/>
    <w:rsid w:val="0041069A"/>
    <w:rsid w:val="004109EB"/>
    <w:rsid w:val="00410CE2"/>
    <w:rsid w:val="00410E74"/>
    <w:rsid w:val="00410F6D"/>
    <w:rsid w:val="004117AD"/>
    <w:rsid w:val="00411E9A"/>
    <w:rsid w:val="00411F76"/>
    <w:rsid w:val="00411FAE"/>
    <w:rsid w:val="00412867"/>
    <w:rsid w:val="00412998"/>
    <w:rsid w:val="00412C41"/>
    <w:rsid w:val="004134BD"/>
    <w:rsid w:val="00413522"/>
    <w:rsid w:val="00413B0A"/>
    <w:rsid w:val="00413C99"/>
    <w:rsid w:val="00413E76"/>
    <w:rsid w:val="004152D8"/>
    <w:rsid w:val="0041570D"/>
    <w:rsid w:val="00415E3C"/>
    <w:rsid w:val="00416479"/>
    <w:rsid w:val="00416AAD"/>
    <w:rsid w:val="00416D4E"/>
    <w:rsid w:val="00416FC0"/>
    <w:rsid w:val="00417270"/>
    <w:rsid w:val="00417E32"/>
    <w:rsid w:val="00417E36"/>
    <w:rsid w:val="004201E3"/>
    <w:rsid w:val="004208B0"/>
    <w:rsid w:val="00420ECB"/>
    <w:rsid w:val="00421454"/>
    <w:rsid w:val="004216D9"/>
    <w:rsid w:val="004220E4"/>
    <w:rsid w:val="0042284F"/>
    <w:rsid w:val="00422CF8"/>
    <w:rsid w:val="00422D33"/>
    <w:rsid w:val="00424B1F"/>
    <w:rsid w:val="00424C54"/>
    <w:rsid w:val="00424D3E"/>
    <w:rsid w:val="0042529C"/>
    <w:rsid w:val="004252A5"/>
    <w:rsid w:val="0042550E"/>
    <w:rsid w:val="004258DC"/>
    <w:rsid w:val="00425942"/>
    <w:rsid w:val="00425A9D"/>
    <w:rsid w:val="00425C95"/>
    <w:rsid w:val="00425F5E"/>
    <w:rsid w:val="00425F7E"/>
    <w:rsid w:val="00426DA1"/>
    <w:rsid w:val="004279F6"/>
    <w:rsid w:val="0043012E"/>
    <w:rsid w:val="00430321"/>
    <w:rsid w:val="0043034E"/>
    <w:rsid w:val="004305A9"/>
    <w:rsid w:val="00430DB2"/>
    <w:rsid w:val="0043141B"/>
    <w:rsid w:val="004314D3"/>
    <w:rsid w:val="0043155E"/>
    <w:rsid w:val="00431704"/>
    <w:rsid w:val="00431815"/>
    <w:rsid w:val="00431852"/>
    <w:rsid w:val="004320FF"/>
    <w:rsid w:val="004324C9"/>
    <w:rsid w:val="00432924"/>
    <w:rsid w:val="00432F38"/>
    <w:rsid w:val="004337FE"/>
    <w:rsid w:val="00433EC3"/>
    <w:rsid w:val="00434038"/>
    <w:rsid w:val="004349CD"/>
    <w:rsid w:val="00434CC8"/>
    <w:rsid w:val="00434E72"/>
    <w:rsid w:val="0043515F"/>
    <w:rsid w:val="00435718"/>
    <w:rsid w:val="0043593F"/>
    <w:rsid w:val="00435D61"/>
    <w:rsid w:val="004363C5"/>
    <w:rsid w:val="00436638"/>
    <w:rsid w:val="004368DA"/>
    <w:rsid w:val="00436DD7"/>
    <w:rsid w:val="004374DC"/>
    <w:rsid w:val="004377EC"/>
    <w:rsid w:val="004378F4"/>
    <w:rsid w:val="00440239"/>
    <w:rsid w:val="00440333"/>
    <w:rsid w:val="0044046B"/>
    <w:rsid w:val="00440653"/>
    <w:rsid w:val="00440BC1"/>
    <w:rsid w:val="00440FA3"/>
    <w:rsid w:val="004412A1"/>
    <w:rsid w:val="004418D5"/>
    <w:rsid w:val="00441B75"/>
    <w:rsid w:val="00441F41"/>
    <w:rsid w:val="00442330"/>
    <w:rsid w:val="004423D1"/>
    <w:rsid w:val="0044270D"/>
    <w:rsid w:val="00442C8F"/>
    <w:rsid w:val="00443149"/>
    <w:rsid w:val="00443502"/>
    <w:rsid w:val="004437CE"/>
    <w:rsid w:val="00443987"/>
    <w:rsid w:val="004439F2"/>
    <w:rsid w:val="00443F81"/>
    <w:rsid w:val="00444220"/>
    <w:rsid w:val="004445B2"/>
    <w:rsid w:val="004445FA"/>
    <w:rsid w:val="0044487C"/>
    <w:rsid w:val="00445523"/>
    <w:rsid w:val="004457DE"/>
    <w:rsid w:val="00445F13"/>
    <w:rsid w:val="00445FFB"/>
    <w:rsid w:val="00446515"/>
    <w:rsid w:val="00447CFB"/>
    <w:rsid w:val="00447FA9"/>
    <w:rsid w:val="0045076E"/>
    <w:rsid w:val="00450BF5"/>
    <w:rsid w:val="004512DB"/>
    <w:rsid w:val="004515A4"/>
    <w:rsid w:val="004515D8"/>
    <w:rsid w:val="004516DB"/>
    <w:rsid w:val="00451F4E"/>
    <w:rsid w:val="004527F8"/>
    <w:rsid w:val="00452D7D"/>
    <w:rsid w:val="00452F64"/>
    <w:rsid w:val="00453936"/>
    <w:rsid w:val="00454489"/>
    <w:rsid w:val="00454579"/>
    <w:rsid w:val="0045473E"/>
    <w:rsid w:val="00454C8B"/>
    <w:rsid w:val="00454FC0"/>
    <w:rsid w:val="004555B7"/>
    <w:rsid w:val="00456974"/>
    <w:rsid w:val="00456B84"/>
    <w:rsid w:val="00456DCE"/>
    <w:rsid w:val="0045731E"/>
    <w:rsid w:val="004575F3"/>
    <w:rsid w:val="004576C3"/>
    <w:rsid w:val="00457819"/>
    <w:rsid w:val="0046006B"/>
    <w:rsid w:val="004600A8"/>
    <w:rsid w:val="004606CB"/>
    <w:rsid w:val="0046072E"/>
    <w:rsid w:val="00460760"/>
    <w:rsid w:val="00460E23"/>
    <w:rsid w:val="004625AE"/>
    <w:rsid w:val="004645B1"/>
    <w:rsid w:val="00464AB3"/>
    <w:rsid w:val="004656CA"/>
    <w:rsid w:val="00465FC5"/>
    <w:rsid w:val="004661B9"/>
    <w:rsid w:val="00467048"/>
    <w:rsid w:val="004670FA"/>
    <w:rsid w:val="00467424"/>
    <w:rsid w:val="004674AF"/>
    <w:rsid w:val="0046753C"/>
    <w:rsid w:val="004678D9"/>
    <w:rsid w:val="0046794D"/>
    <w:rsid w:val="00467A38"/>
    <w:rsid w:val="00467FDE"/>
    <w:rsid w:val="004703EF"/>
    <w:rsid w:val="00470C52"/>
    <w:rsid w:val="00470E45"/>
    <w:rsid w:val="00470FB7"/>
    <w:rsid w:val="004710F4"/>
    <w:rsid w:val="004712E6"/>
    <w:rsid w:val="00471678"/>
    <w:rsid w:val="004716C2"/>
    <w:rsid w:val="0047243F"/>
    <w:rsid w:val="00472F34"/>
    <w:rsid w:val="004730A3"/>
    <w:rsid w:val="004733AE"/>
    <w:rsid w:val="00473556"/>
    <w:rsid w:val="00473558"/>
    <w:rsid w:val="004738AA"/>
    <w:rsid w:val="004738ED"/>
    <w:rsid w:val="00473AD3"/>
    <w:rsid w:val="00473BB0"/>
    <w:rsid w:val="00473D4B"/>
    <w:rsid w:val="00473E60"/>
    <w:rsid w:val="00474181"/>
    <w:rsid w:val="00474491"/>
    <w:rsid w:val="004744C0"/>
    <w:rsid w:val="00474CEA"/>
    <w:rsid w:val="004750F3"/>
    <w:rsid w:val="0047543C"/>
    <w:rsid w:val="00476817"/>
    <w:rsid w:val="00476C62"/>
    <w:rsid w:val="00476C8D"/>
    <w:rsid w:val="00476E6D"/>
    <w:rsid w:val="00477D3F"/>
    <w:rsid w:val="00480511"/>
    <w:rsid w:val="004805D3"/>
    <w:rsid w:val="00481072"/>
    <w:rsid w:val="0048144F"/>
    <w:rsid w:val="00481995"/>
    <w:rsid w:val="00481D4A"/>
    <w:rsid w:val="00482E4E"/>
    <w:rsid w:val="00483321"/>
    <w:rsid w:val="00483C00"/>
    <w:rsid w:val="00483D6F"/>
    <w:rsid w:val="0048440C"/>
    <w:rsid w:val="00484520"/>
    <w:rsid w:val="00485798"/>
    <w:rsid w:val="00486157"/>
    <w:rsid w:val="0048673B"/>
    <w:rsid w:val="004869E8"/>
    <w:rsid w:val="0048743F"/>
    <w:rsid w:val="0048778E"/>
    <w:rsid w:val="00487BE7"/>
    <w:rsid w:val="00490331"/>
    <w:rsid w:val="004904C1"/>
    <w:rsid w:val="00490B29"/>
    <w:rsid w:val="004911CE"/>
    <w:rsid w:val="00491540"/>
    <w:rsid w:val="00491905"/>
    <w:rsid w:val="00491E7E"/>
    <w:rsid w:val="0049297C"/>
    <w:rsid w:val="00492BF0"/>
    <w:rsid w:val="00493DE4"/>
    <w:rsid w:val="00494835"/>
    <w:rsid w:val="00494C49"/>
    <w:rsid w:val="00494FE3"/>
    <w:rsid w:val="0049562D"/>
    <w:rsid w:val="0049573F"/>
    <w:rsid w:val="00495AF1"/>
    <w:rsid w:val="00495C1B"/>
    <w:rsid w:val="004964B2"/>
    <w:rsid w:val="00496877"/>
    <w:rsid w:val="0049692D"/>
    <w:rsid w:val="00496F9D"/>
    <w:rsid w:val="00497524"/>
    <w:rsid w:val="0049799A"/>
    <w:rsid w:val="00497DA7"/>
    <w:rsid w:val="004A01EC"/>
    <w:rsid w:val="004A0924"/>
    <w:rsid w:val="004A0F34"/>
    <w:rsid w:val="004A1434"/>
    <w:rsid w:val="004A1766"/>
    <w:rsid w:val="004A1934"/>
    <w:rsid w:val="004A1E0D"/>
    <w:rsid w:val="004A1E6C"/>
    <w:rsid w:val="004A2137"/>
    <w:rsid w:val="004A2312"/>
    <w:rsid w:val="004A231A"/>
    <w:rsid w:val="004A25D3"/>
    <w:rsid w:val="004A2E4F"/>
    <w:rsid w:val="004A30D2"/>
    <w:rsid w:val="004A3501"/>
    <w:rsid w:val="004A4243"/>
    <w:rsid w:val="004A46AF"/>
    <w:rsid w:val="004A4D80"/>
    <w:rsid w:val="004A4E3D"/>
    <w:rsid w:val="004A501D"/>
    <w:rsid w:val="004A65EA"/>
    <w:rsid w:val="004A74AA"/>
    <w:rsid w:val="004A7A01"/>
    <w:rsid w:val="004A7FC8"/>
    <w:rsid w:val="004B0468"/>
    <w:rsid w:val="004B1033"/>
    <w:rsid w:val="004B1232"/>
    <w:rsid w:val="004B1688"/>
    <w:rsid w:val="004B2228"/>
    <w:rsid w:val="004B24B6"/>
    <w:rsid w:val="004B2827"/>
    <w:rsid w:val="004B3268"/>
    <w:rsid w:val="004B37F2"/>
    <w:rsid w:val="004B3CF8"/>
    <w:rsid w:val="004B3D5C"/>
    <w:rsid w:val="004B4312"/>
    <w:rsid w:val="004B45FA"/>
    <w:rsid w:val="004B4AFC"/>
    <w:rsid w:val="004B4D28"/>
    <w:rsid w:val="004B4DF7"/>
    <w:rsid w:val="004B4FF1"/>
    <w:rsid w:val="004B51BA"/>
    <w:rsid w:val="004B575D"/>
    <w:rsid w:val="004B629D"/>
    <w:rsid w:val="004B6790"/>
    <w:rsid w:val="004B6A34"/>
    <w:rsid w:val="004B70D5"/>
    <w:rsid w:val="004B70FB"/>
    <w:rsid w:val="004B72E5"/>
    <w:rsid w:val="004C0907"/>
    <w:rsid w:val="004C142A"/>
    <w:rsid w:val="004C15FE"/>
    <w:rsid w:val="004C1804"/>
    <w:rsid w:val="004C263F"/>
    <w:rsid w:val="004C2728"/>
    <w:rsid w:val="004C2AFC"/>
    <w:rsid w:val="004C2CDC"/>
    <w:rsid w:val="004C2CFD"/>
    <w:rsid w:val="004C445D"/>
    <w:rsid w:val="004C5083"/>
    <w:rsid w:val="004C5F4D"/>
    <w:rsid w:val="004C6186"/>
    <w:rsid w:val="004C665E"/>
    <w:rsid w:val="004C6D7F"/>
    <w:rsid w:val="004C6DA4"/>
    <w:rsid w:val="004C7016"/>
    <w:rsid w:val="004C7544"/>
    <w:rsid w:val="004C754E"/>
    <w:rsid w:val="004C76CE"/>
    <w:rsid w:val="004C7782"/>
    <w:rsid w:val="004C7ECB"/>
    <w:rsid w:val="004C7F80"/>
    <w:rsid w:val="004D0CD3"/>
    <w:rsid w:val="004D11A1"/>
    <w:rsid w:val="004D2253"/>
    <w:rsid w:val="004D2B0F"/>
    <w:rsid w:val="004D2C13"/>
    <w:rsid w:val="004D2D3B"/>
    <w:rsid w:val="004D3CE9"/>
    <w:rsid w:val="004D3D8D"/>
    <w:rsid w:val="004D470C"/>
    <w:rsid w:val="004D47EB"/>
    <w:rsid w:val="004D4FD9"/>
    <w:rsid w:val="004D5220"/>
    <w:rsid w:val="004D52D2"/>
    <w:rsid w:val="004D541E"/>
    <w:rsid w:val="004D58A5"/>
    <w:rsid w:val="004D58DD"/>
    <w:rsid w:val="004D5A69"/>
    <w:rsid w:val="004D6E97"/>
    <w:rsid w:val="004D71AC"/>
    <w:rsid w:val="004D795B"/>
    <w:rsid w:val="004D7998"/>
    <w:rsid w:val="004D7A0F"/>
    <w:rsid w:val="004E107A"/>
    <w:rsid w:val="004E1179"/>
    <w:rsid w:val="004E1277"/>
    <w:rsid w:val="004E13C1"/>
    <w:rsid w:val="004E1CD1"/>
    <w:rsid w:val="004E1D94"/>
    <w:rsid w:val="004E2528"/>
    <w:rsid w:val="004E25DD"/>
    <w:rsid w:val="004E299D"/>
    <w:rsid w:val="004E2BC4"/>
    <w:rsid w:val="004E3064"/>
    <w:rsid w:val="004E31FF"/>
    <w:rsid w:val="004E3942"/>
    <w:rsid w:val="004E415E"/>
    <w:rsid w:val="004E4B94"/>
    <w:rsid w:val="004E4D3E"/>
    <w:rsid w:val="004E4D6C"/>
    <w:rsid w:val="004E5790"/>
    <w:rsid w:val="004E59F5"/>
    <w:rsid w:val="004E61DA"/>
    <w:rsid w:val="004E6219"/>
    <w:rsid w:val="004E62E6"/>
    <w:rsid w:val="004E671D"/>
    <w:rsid w:val="004E675E"/>
    <w:rsid w:val="004E7BB8"/>
    <w:rsid w:val="004F0064"/>
    <w:rsid w:val="004F017E"/>
    <w:rsid w:val="004F0E40"/>
    <w:rsid w:val="004F1344"/>
    <w:rsid w:val="004F14CB"/>
    <w:rsid w:val="004F171B"/>
    <w:rsid w:val="004F1988"/>
    <w:rsid w:val="004F24A6"/>
    <w:rsid w:val="004F24C2"/>
    <w:rsid w:val="004F34DA"/>
    <w:rsid w:val="004F490D"/>
    <w:rsid w:val="004F5289"/>
    <w:rsid w:val="004F52A5"/>
    <w:rsid w:val="004F566E"/>
    <w:rsid w:val="004F5B8B"/>
    <w:rsid w:val="004F625E"/>
    <w:rsid w:val="004F7CC7"/>
    <w:rsid w:val="004F7F3D"/>
    <w:rsid w:val="00500151"/>
    <w:rsid w:val="0050093A"/>
    <w:rsid w:val="00500A31"/>
    <w:rsid w:val="00500E71"/>
    <w:rsid w:val="005012BC"/>
    <w:rsid w:val="00501839"/>
    <w:rsid w:val="00501CE2"/>
    <w:rsid w:val="005028E5"/>
    <w:rsid w:val="00502B76"/>
    <w:rsid w:val="005042B4"/>
    <w:rsid w:val="00504913"/>
    <w:rsid w:val="005056CE"/>
    <w:rsid w:val="005058AC"/>
    <w:rsid w:val="00505A7B"/>
    <w:rsid w:val="0050643E"/>
    <w:rsid w:val="00506BCD"/>
    <w:rsid w:val="00506CB5"/>
    <w:rsid w:val="00507887"/>
    <w:rsid w:val="00507C8C"/>
    <w:rsid w:val="00510232"/>
    <w:rsid w:val="0051057A"/>
    <w:rsid w:val="00511460"/>
    <w:rsid w:val="005116D1"/>
    <w:rsid w:val="00511A98"/>
    <w:rsid w:val="00511D87"/>
    <w:rsid w:val="00512066"/>
    <w:rsid w:val="005121CC"/>
    <w:rsid w:val="005124FA"/>
    <w:rsid w:val="005128BB"/>
    <w:rsid w:val="00512913"/>
    <w:rsid w:val="00512B07"/>
    <w:rsid w:val="00512DE9"/>
    <w:rsid w:val="00512E60"/>
    <w:rsid w:val="00512EF6"/>
    <w:rsid w:val="0051303D"/>
    <w:rsid w:val="0051367A"/>
    <w:rsid w:val="0051369A"/>
    <w:rsid w:val="00513CAD"/>
    <w:rsid w:val="00514885"/>
    <w:rsid w:val="00514AC1"/>
    <w:rsid w:val="005150AB"/>
    <w:rsid w:val="00515367"/>
    <w:rsid w:val="005153C0"/>
    <w:rsid w:val="00515DA6"/>
    <w:rsid w:val="00516BF1"/>
    <w:rsid w:val="00516D69"/>
    <w:rsid w:val="005178AC"/>
    <w:rsid w:val="00520251"/>
    <w:rsid w:val="005203DB"/>
    <w:rsid w:val="0052052C"/>
    <w:rsid w:val="00520626"/>
    <w:rsid w:val="00521129"/>
    <w:rsid w:val="0052171A"/>
    <w:rsid w:val="00521FE8"/>
    <w:rsid w:val="005222A3"/>
    <w:rsid w:val="005225D4"/>
    <w:rsid w:val="0052271D"/>
    <w:rsid w:val="00522733"/>
    <w:rsid w:val="005229D5"/>
    <w:rsid w:val="00522F3B"/>
    <w:rsid w:val="00523D28"/>
    <w:rsid w:val="00523E91"/>
    <w:rsid w:val="005249F5"/>
    <w:rsid w:val="00524B5F"/>
    <w:rsid w:val="005251D7"/>
    <w:rsid w:val="00526BC7"/>
    <w:rsid w:val="00526C1C"/>
    <w:rsid w:val="00527A75"/>
    <w:rsid w:val="00527C4F"/>
    <w:rsid w:val="0053070F"/>
    <w:rsid w:val="005309AB"/>
    <w:rsid w:val="0053161B"/>
    <w:rsid w:val="00531800"/>
    <w:rsid w:val="00531B49"/>
    <w:rsid w:val="00532A07"/>
    <w:rsid w:val="00532F7E"/>
    <w:rsid w:val="0053310E"/>
    <w:rsid w:val="0053326D"/>
    <w:rsid w:val="005334A9"/>
    <w:rsid w:val="00533EE2"/>
    <w:rsid w:val="00534366"/>
    <w:rsid w:val="00534531"/>
    <w:rsid w:val="005345FA"/>
    <w:rsid w:val="00534F7D"/>
    <w:rsid w:val="00536274"/>
    <w:rsid w:val="0053661A"/>
    <w:rsid w:val="00536A68"/>
    <w:rsid w:val="00536B21"/>
    <w:rsid w:val="00536E5F"/>
    <w:rsid w:val="0054135E"/>
    <w:rsid w:val="0054226E"/>
    <w:rsid w:val="005422E7"/>
    <w:rsid w:val="00542EDB"/>
    <w:rsid w:val="0054311D"/>
    <w:rsid w:val="005436CD"/>
    <w:rsid w:val="005437E5"/>
    <w:rsid w:val="00544295"/>
    <w:rsid w:val="00544459"/>
    <w:rsid w:val="005446DF"/>
    <w:rsid w:val="00544897"/>
    <w:rsid w:val="00544B10"/>
    <w:rsid w:val="00544E20"/>
    <w:rsid w:val="0054559A"/>
    <w:rsid w:val="005456A5"/>
    <w:rsid w:val="00545D53"/>
    <w:rsid w:val="00545F66"/>
    <w:rsid w:val="0054660A"/>
    <w:rsid w:val="005467F3"/>
    <w:rsid w:val="0054731B"/>
    <w:rsid w:val="005474C1"/>
    <w:rsid w:val="00547692"/>
    <w:rsid w:val="00547737"/>
    <w:rsid w:val="00547902"/>
    <w:rsid w:val="005479DC"/>
    <w:rsid w:val="0055030A"/>
    <w:rsid w:val="0055032B"/>
    <w:rsid w:val="0055080D"/>
    <w:rsid w:val="00550837"/>
    <w:rsid w:val="00550BEF"/>
    <w:rsid w:val="00550FAD"/>
    <w:rsid w:val="00551628"/>
    <w:rsid w:val="00551947"/>
    <w:rsid w:val="00551BD5"/>
    <w:rsid w:val="00551BE4"/>
    <w:rsid w:val="00551E80"/>
    <w:rsid w:val="0055201E"/>
    <w:rsid w:val="005525DB"/>
    <w:rsid w:val="005539BD"/>
    <w:rsid w:val="00553F54"/>
    <w:rsid w:val="00554C14"/>
    <w:rsid w:val="00554EF3"/>
    <w:rsid w:val="005552E4"/>
    <w:rsid w:val="0055530F"/>
    <w:rsid w:val="00555795"/>
    <w:rsid w:val="0055692F"/>
    <w:rsid w:val="00556B3F"/>
    <w:rsid w:val="005601E8"/>
    <w:rsid w:val="005602EF"/>
    <w:rsid w:val="0056046F"/>
    <w:rsid w:val="005607C0"/>
    <w:rsid w:val="005609E1"/>
    <w:rsid w:val="00560A93"/>
    <w:rsid w:val="0056135F"/>
    <w:rsid w:val="0056227A"/>
    <w:rsid w:val="00562A35"/>
    <w:rsid w:val="00562D52"/>
    <w:rsid w:val="00562FA3"/>
    <w:rsid w:val="0056361E"/>
    <w:rsid w:val="00563668"/>
    <w:rsid w:val="00563C03"/>
    <w:rsid w:val="005648D6"/>
    <w:rsid w:val="00564AC4"/>
    <w:rsid w:val="00564C94"/>
    <w:rsid w:val="0056522D"/>
    <w:rsid w:val="005658BA"/>
    <w:rsid w:val="00565F8C"/>
    <w:rsid w:val="00566186"/>
    <w:rsid w:val="00567CF3"/>
    <w:rsid w:val="00570418"/>
    <w:rsid w:val="005713BD"/>
    <w:rsid w:val="00571B06"/>
    <w:rsid w:val="00571B99"/>
    <w:rsid w:val="0057270F"/>
    <w:rsid w:val="00572A4C"/>
    <w:rsid w:val="005737F9"/>
    <w:rsid w:val="0057380A"/>
    <w:rsid w:val="00573D38"/>
    <w:rsid w:val="0057412B"/>
    <w:rsid w:val="005746BE"/>
    <w:rsid w:val="00574C0B"/>
    <w:rsid w:val="00574DAB"/>
    <w:rsid w:val="005754ED"/>
    <w:rsid w:val="00575741"/>
    <w:rsid w:val="005759F5"/>
    <w:rsid w:val="0057677B"/>
    <w:rsid w:val="00576D43"/>
    <w:rsid w:val="00577133"/>
    <w:rsid w:val="005771BA"/>
    <w:rsid w:val="00577274"/>
    <w:rsid w:val="00577AC9"/>
    <w:rsid w:val="00580F1B"/>
    <w:rsid w:val="005818D7"/>
    <w:rsid w:val="0058198F"/>
    <w:rsid w:val="00581A7E"/>
    <w:rsid w:val="00581AC1"/>
    <w:rsid w:val="005826F7"/>
    <w:rsid w:val="005827C4"/>
    <w:rsid w:val="00582807"/>
    <w:rsid w:val="005842CB"/>
    <w:rsid w:val="00584AD3"/>
    <w:rsid w:val="0058506F"/>
    <w:rsid w:val="00585983"/>
    <w:rsid w:val="00585CD5"/>
    <w:rsid w:val="005860C1"/>
    <w:rsid w:val="00586428"/>
    <w:rsid w:val="00586658"/>
    <w:rsid w:val="00586F54"/>
    <w:rsid w:val="00586F9E"/>
    <w:rsid w:val="005870C2"/>
    <w:rsid w:val="00587F02"/>
    <w:rsid w:val="005900C8"/>
    <w:rsid w:val="005903E9"/>
    <w:rsid w:val="00590658"/>
    <w:rsid w:val="00590CF8"/>
    <w:rsid w:val="00591117"/>
    <w:rsid w:val="005913BC"/>
    <w:rsid w:val="00591513"/>
    <w:rsid w:val="00591BDB"/>
    <w:rsid w:val="00591C2B"/>
    <w:rsid w:val="00591CA2"/>
    <w:rsid w:val="00592187"/>
    <w:rsid w:val="00592D4E"/>
    <w:rsid w:val="0059308F"/>
    <w:rsid w:val="00593172"/>
    <w:rsid w:val="00593478"/>
    <w:rsid w:val="0059396F"/>
    <w:rsid w:val="00593BD4"/>
    <w:rsid w:val="00593EF6"/>
    <w:rsid w:val="00595395"/>
    <w:rsid w:val="00595AAE"/>
    <w:rsid w:val="0059784F"/>
    <w:rsid w:val="005A0146"/>
    <w:rsid w:val="005A02FC"/>
    <w:rsid w:val="005A0B80"/>
    <w:rsid w:val="005A0FC9"/>
    <w:rsid w:val="005A1C4B"/>
    <w:rsid w:val="005A1D58"/>
    <w:rsid w:val="005A1EA2"/>
    <w:rsid w:val="005A1F03"/>
    <w:rsid w:val="005A26DA"/>
    <w:rsid w:val="005A2DFB"/>
    <w:rsid w:val="005A3DA3"/>
    <w:rsid w:val="005A419E"/>
    <w:rsid w:val="005A42F6"/>
    <w:rsid w:val="005A4369"/>
    <w:rsid w:val="005A5092"/>
    <w:rsid w:val="005A57A5"/>
    <w:rsid w:val="005A57F2"/>
    <w:rsid w:val="005A5F60"/>
    <w:rsid w:val="005A60A8"/>
    <w:rsid w:val="005A6DF6"/>
    <w:rsid w:val="005A7FAA"/>
    <w:rsid w:val="005B08A1"/>
    <w:rsid w:val="005B1442"/>
    <w:rsid w:val="005B1586"/>
    <w:rsid w:val="005B18BB"/>
    <w:rsid w:val="005B1B3A"/>
    <w:rsid w:val="005B207A"/>
    <w:rsid w:val="005B245E"/>
    <w:rsid w:val="005B248D"/>
    <w:rsid w:val="005B2810"/>
    <w:rsid w:val="005B2B14"/>
    <w:rsid w:val="005B2E62"/>
    <w:rsid w:val="005B37E1"/>
    <w:rsid w:val="005B3B04"/>
    <w:rsid w:val="005B3B39"/>
    <w:rsid w:val="005B3BC9"/>
    <w:rsid w:val="005B3D00"/>
    <w:rsid w:val="005B4879"/>
    <w:rsid w:val="005B4AAA"/>
    <w:rsid w:val="005B502F"/>
    <w:rsid w:val="005B5E59"/>
    <w:rsid w:val="005B6957"/>
    <w:rsid w:val="005B7237"/>
    <w:rsid w:val="005B76E5"/>
    <w:rsid w:val="005B7F91"/>
    <w:rsid w:val="005C0B0E"/>
    <w:rsid w:val="005C16F7"/>
    <w:rsid w:val="005C170D"/>
    <w:rsid w:val="005C1CAF"/>
    <w:rsid w:val="005C200D"/>
    <w:rsid w:val="005C26AD"/>
    <w:rsid w:val="005C2838"/>
    <w:rsid w:val="005C2CB5"/>
    <w:rsid w:val="005C2E85"/>
    <w:rsid w:val="005C322F"/>
    <w:rsid w:val="005C35DD"/>
    <w:rsid w:val="005C3CC4"/>
    <w:rsid w:val="005C40A6"/>
    <w:rsid w:val="005C50CA"/>
    <w:rsid w:val="005C56A3"/>
    <w:rsid w:val="005C621C"/>
    <w:rsid w:val="005C6634"/>
    <w:rsid w:val="005C68CF"/>
    <w:rsid w:val="005C6A33"/>
    <w:rsid w:val="005C6D5D"/>
    <w:rsid w:val="005C7908"/>
    <w:rsid w:val="005D004C"/>
    <w:rsid w:val="005D0EBD"/>
    <w:rsid w:val="005D1200"/>
    <w:rsid w:val="005D2D23"/>
    <w:rsid w:val="005D3499"/>
    <w:rsid w:val="005D3537"/>
    <w:rsid w:val="005D4FE1"/>
    <w:rsid w:val="005D54C8"/>
    <w:rsid w:val="005D5A67"/>
    <w:rsid w:val="005D7685"/>
    <w:rsid w:val="005E000A"/>
    <w:rsid w:val="005E0A3D"/>
    <w:rsid w:val="005E0E92"/>
    <w:rsid w:val="005E13FA"/>
    <w:rsid w:val="005E1871"/>
    <w:rsid w:val="005E1C6E"/>
    <w:rsid w:val="005E1E53"/>
    <w:rsid w:val="005E2D7B"/>
    <w:rsid w:val="005E339C"/>
    <w:rsid w:val="005E34B0"/>
    <w:rsid w:val="005E3536"/>
    <w:rsid w:val="005E3E8D"/>
    <w:rsid w:val="005E3F6A"/>
    <w:rsid w:val="005E41F0"/>
    <w:rsid w:val="005E4A37"/>
    <w:rsid w:val="005E5558"/>
    <w:rsid w:val="005E5780"/>
    <w:rsid w:val="005E5A9A"/>
    <w:rsid w:val="005E6A8A"/>
    <w:rsid w:val="005E6F7F"/>
    <w:rsid w:val="005E71C8"/>
    <w:rsid w:val="005E75B8"/>
    <w:rsid w:val="005E786F"/>
    <w:rsid w:val="005E7E6B"/>
    <w:rsid w:val="005E7FE9"/>
    <w:rsid w:val="005F0ACD"/>
    <w:rsid w:val="005F1046"/>
    <w:rsid w:val="005F14A9"/>
    <w:rsid w:val="005F14D7"/>
    <w:rsid w:val="005F1C09"/>
    <w:rsid w:val="005F2055"/>
    <w:rsid w:val="005F29ED"/>
    <w:rsid w:val="005F39C3"/>
    <w:rsid w:val="005F3CE9"/>
    <w:rsid w:val="005F49F1"/>
    <w:rsid w:val="005F586D"/>
    <w:rsid w:val="005F5C21"/>
    <w:rsid w:val="005F5D35"/>
    <w:rsid w:val="005F623B"/>
    <w:rsid w:val="005F6D34"/>
    <w:rsid w:val="005F725C"/>
    <w:rsid w:val="005F74A0"/>
    <w:rsid w:val="005F77AE"/>
    <w:rsid w:val="005F77D2"/>
    <w:rsid w:val="005F780E"/>
    <w:rsid w:val="005F7E2E"/>
    <w:rsid w:val="005F7FE8"/>
    <w:rsid w:val="00600177"/>
    <w:rsid w:val="00600668"/>
    <w:rsid w:val="0060151C"/>
    <w:rsid w:val="0060185F"/>
    <w:rsid w:val="00601989"/>
    <w:rsid w:val="0060273B"/>
    <w:rsid w:val="00602B82"/>
    <w:rsid w:val="00603479"/>
    <w:rsid w:val="0060392C"/>
    <w:rsid w:val="00603B29"/>
    <w:rsid w:val="00603E67"/>
    <w:rsid w:val="0060472E"/>
    <w:rsid w:val="00604B07"/>
    <w:rsid w:val="00604F2B"/>
    <w:rsid w:val="00604F3D"/>
    <w:rsid w:val="006050CC"/>
    <w:rsid w:val="006054AA"/>
    <w:rsid w:val="006055FC"/>
    <w:rsid w:val="00605A33"/>
    <w:rsid w:val="00606831"/>
    <w:rsid w:val="006068AC"/>
    <w:rsid w:val="00606AC2"/>
    <w:rsid w:val="00606FA8"/>
    <w:rsid w:val="00607203"/>
    <w:rsid w:val="006073E5"/>
    <w:rsid w:val="006075D5"/>
    <w:rsid w:val="006076A2"/>
    <w:rsid w:val="00607D95"/>
    <w:rsid w:val="006101C0"/>
    <w:rsid w:val="00610631"/>
    <w:rsid w:val="00610AB1"/>
    <w:rsid w:val="00610FFE"/>
    <w:rsid w:val="006119E5"/>
    <w:rsid w:val="00611D44"/>
    <w:rsid w:val="00611D45"/>
    <w:rsid w:val="00611F73"/>
    <w:rsid w:val="00612DE2"/>
    <w:rsid w:val="0061364B"/>
    <w:rsid w:val="006143E6"/>
    <w:rsid w:val="00614929"/>
    <w:rsid w:val="00614F1A"/>
    <w:rsid w:val="0061507A"/>
    <w:rsid w:val="006156F3"/>
    <w:rsid w:val="006161D0"/>
    <w:rsid w:val="00616B08"/>
    <w:rsid w:val="006174A2"/>
    <w:rsid w:val="00620A5F"/>
    <w:rsid w:val="00620E04"/>
    <w:rsid w:val="0062184B"/>
    <w:rsid w:val="00621D9B"/>
    <w:rsid w:val="0062274C"/>
    <w:rsid w:val="00622BB7"/>
    <w:rsid w:val="00622C2A"/>
    <w:rsid w:val="0062322B"/>
    <w:rsid w:val="00623992"/>
    <w:rsid w:val="00623ED9"/>
    <w:rsid w:val="006241EB"/>
    <w:rsid w:val="006242B6"/>
    <w:rsid w:val="00624759"/>
    <w:rsid w:val="00624901"/>
    <w:rsid w:val="006249BD"/>
    <w:rsid w:val="00624ACF"/>
    <w:rsid w:val="00624BA2"/>
    <w:rsid w:val="00625359"/>
    <w:rsid w:val="006259C7"/>
    <w:rsid w:val="00625D4A"/>
    <w:rsid w:val="006260CB"/>
    <w:rsid w:val="006266A4"/>
    <w:rsid w:val="00626BB5"/>
    <w:rsid w:val="0062756D"/>
    <w:rsid w:val="006277C1"/>
    <w:rsid w:val="006278BD"/>
    <w:rsid w:val="00627C02"/>
    <w:rsid w:val="00630347"/>
    <w:rsid w:val="0063035A"/>
    <w:rsid w:val="0063077A"/>
    <w:rsid w:val="00630FB9"/>
    <w:rsid w:val="00630FC9"/>
    <w:rsid w:val="006317AF"/>
    <w:rsid w:val="0063187B"/>
    <w:rsid w:val="00631A2B"/>
    <w:rsid w:val="00633789"/>
    <w:rsid w:val="00634124"/>
    <w:rsid w:val="006341E8"/>
    <w:rsid w:val="006347A9"/>
    <w:rsid w:val="0063518C"/>
    <w:rsid w:val="00635455"/>
    <w:rsid w:val="00635E72"/>
    <w:rsid w:val="0063618A"/>
    <w:rsid w:val="006364A8"/>
    <w:rsid w:val="006366F6"/>
    <w:rsid w:val="006367B5"/>
    <w:rsid w:val="00636927"/>
    <w:rsid w:val="0063767B"/>
    <w:rsid w:val="0063768D"/>
    <w:rsid w:val="006376D5"/>
    <w:rsid w:val="00637E9B"/>
    <w:rsid w:val="00640593"/>
    <w:rsid w:val="006409EA"/>
    <w:rsid w:val="00640B3E"/>
    <w:rsid w:val="00640F81"/>
    <w:rsid w:val="0064138C"/>
    <w:rsid w:val="0064148F"/>
    <w:rsid w:val="00641789"/>
    <w:rsid w:val="006417A3"/>
    <w:rsid w:val="00641BB0"/>
    <w:rsid w:val="00641C1F"/>
    <w:rsid w:val="00641E92"/>
    <w:rsid w:val="00642F7C"/>
    <w:rsid w:val="006433F0"/>
    <w:rsid w:val="006435FE"/>
    <w:rsid w:val="006436A0"/>
    <w:rsid w:val="00643CB2"/>
    <w:rsid w:val="00643CB9"/>
    <w:rsid w:val="00646651"/>
    <w:rsid w:val="00646E0C"/>
    <w:rsid w:val="006470CC"/>
    <w:rsid w:val="00647A98"/>
    <w:rsid w:val="00647DB3"/>
    <w:rsid w:val="00647DC3"/>
    <w:rsid w:val="00647F89"/>
    <w:rsid w:val="0065068A"/>
    <w:rsid w:val="00650A69"/>
    <w:rsid w:val="00650D6F"/>
    <w:rsid w:val="00650F1E"/>
    <w:rsid w:val="0065194E"/>
    <w:rsid w:val="00652466"/>
    <w:rsid w:val="00652C48"/>
    <w:rsid w:val="00652FF4"/>
    <w:rsid w:val="006535A1"/>
    <w:rsid w:val="0065388B"/>
    <w:rsid w:val="00653B3F"/>
    <w:rsid w:val="00653C02"/>
    <w:rsid w:val="00653F71"/>
    <w:rsid w:val="006541BA"/>
    <w:rsid w:val="006557D0"/>
    <w:rsid w:val="00655A3C"/>
    <w:rsid w:val="006566CB"/>
    <w:rsid w:val="006573B8"/>
    <w:rsid w:val="0065779E"/>
    <w:rsid w:val="006609DE"/>
    <w:rsid w:val="006612DF"/>
    <w:rsid w:val="006614CE"/>
    <w:rsid w:val="00661B87"/>
    <w:rsid w:val="00661D0E"/>
    <w:rsid w:val="00662BE3"/>
    <w:rsid w:val="00662D08"/>
    <w:rsid w:val="006633C0"/>
    <w:rsid w:val="006633F3"/>
    <w:rsid w:val="006634B0"/>
    <w:rsid w:val="006638E4"/>
    <w:rsid w:val="00663CC1"/>
    <w:rsid w:val="006646A4"/>
    <w:rsid w:val="00664852"/>
    <w:rsid w:val="0066502C"/>
    <w:rsid w:val="00665B77"/>
    <w:rsid w:val="00665CDE"/>
    <w:rsid w:val="00666962"/>
    <w:rsid w:val="00666C3B"/>
    <w:rsid w:val="00667171"/>
    <w:rsid w:val="00667236"/>
    <w:rsid w:val="0066729A"/>
    <w:rsid w:val="00667759"/>
    <w:rsid w:val="00667B4E"/>
    <w:rsid w:val="00667F37"/>
    <w:rsid w:val="006703C0"/>
    <w:rsid w:val="00670930"/>
    <w:rsid w:val="0067101C"/>
    <w:rsid w:val="0067162D"/>
    <w:rsid w:val="0067183A"/>
    <w:rsid w:val="00671AE1"/>
    <w:rsid w:val="00671BCE"/>
    <w:rsid w:val="006720CC"/>
    <w:rsid w:val="006723AF"/>
    <w:rsid w:val="006726B8"/>
    <w:rsid w:val="00673540"/>
    <w:rsid w:val="0067381F"/>
    <w:rsid w:val="00674085"/>
    <w:rsid w:val="00674316"/>
    <w:rsid w:val="00674B9A"/>
    <w:rsid w:val="00674F05"/>
    <w:rsid w:val="00674F5E"/>
    <w:rsid w:val="006750C6"/>
    <w:rsid w:val="006751EB"/>
    <w:rsid w:val="00675228"/>
    <w:rsid w:val="00675A98"/>
    <w:rsid w:val="00675D85"/>
    <w:rsid w:val="00675E58"/>
    <w:rsid w:val="00676BCE"/>
    <w:rsid w:val="00676C9A"/>
    <w:rsid w:val="00676F58"/>
    <w:rsid w:val="00676F6A"/>
    <w:rsid w:val="00677488"/>
    <w:rsid w:val="00677FB2"/>
    <w:rsid w:val="00680379"/>
    <w:rsid w:val="00681118"/>
    <w:rsid w:val="00681146"/>
    <w:rsid w:val="00681443"/>
    <w:rsid w:val="00681562"/>
    <w:rsid w:val="0068162F"/>
    <w:rsid w:val="00681A79"/>
    <w:rsid w:val="00681C14"/>
    <w:rsid w:val="00681FBC"/>
    <w:rsid w:val="00682437"/>
    <w:rsid w:val="006826E5"/>
    <w:rsid w:val="00682814"/>
    <w:rsid w:val="00682D5A"/>
    <w:rsid w:val="0068347A"/>
    <w:rsid w:val="00683BD1"/>
    <w:rsid w:val="006844F8"/>
    <w:rsid w:val="0068461D"/>
    <w:rsid w:val="00684BF8"/>
    <w:rsid w:val="00684CD1"/>
    <w:rsid w:val="00684D66"/>
    <w:rsid w:val="00685909"/>
    <w:rsid w:val="00685A87"/>
    <w:rsid w:val="00685B24"/>
    <w:rsid w:val="00685CF9"/>
    <w:rsid w:val="00685E95"/>
    <w:rsid w:val="00685F8B"/>
    <w:rsid w:val="00686332"/>
    <w:rsid w:val="006864A7"/>
    <w:rsid w:val="00686B02"/>
    <w:rsid w:val="00686B42"/>
    <w:rsid w:val="00686B99"/>
    <w:rsid w:val="006873EF"/>
    <w:rsid w:val="006877CD"/>
    <w:rsid w:val="006877DE"/>
    <w:rsid w:val="00690E18"/>
    <w:rsid w:val="0069132C"/>
    <w:rsid w:val="00692214"/>
    <w:rsid w:val="006922EF"/>
    <w:rsid w:val="00692696"/>
    <w:rsid w:val="00692734"/>
    <w:rsid w:val="00692C8D"/>
    <w:rsid w:val="00693452"/>
    <w:rsid w:val="00694155"/>
    <w:rsid w:val="006945E8"/>
    <w:rsid w:val="006950A3"/>
    <w:rsid w:val="006953DB"/>
    <w:rsid w:val="00695576"/>
    <w:rsid w:val="00695BE3"/>
    <w:rsid w:val="00695E80"/>
    <w:rsid w:val="00695F21"/>
    <w:rsid w:val="00695FF9"/>
    <w:rsid w:val="006961B0"/>
    <w:rsid w:val="006961B4"/>
    <w:rsid w:val="00696780"/>
    <w:rsid w:val="00696ACF"/>
    <w:rsid w:val="00696DAA"/>
    <w:rsid w:val="0069741B"/>
    <w:rsid w:val="006979E5"/>
    <w:rsid w:val="006A0540"/>
    <w:rsid w:val="006A11A9"/>
    <w:rsid w:val="006A11D9"/>
    <w:rsid w:val="006A12F1"/>
    <w:rsid w:val="006A14BC"/>
    <w:rsid w:val="006A1CD2"/>
    <w:rsid w:val="006A1EB8"/>
    <w:rsid w:val="006A22B9"/>
    <w:rsid w:val="006A25A5"/>
    <w:rsid w:val="006A3190"/>
    <w:rsid w:val="006A3828"/>
    <w:rsid w:val="006A46DF"/>
    <w:rsid w:val="006A4CBB"/>
    <w:rsid w:val="006A5142"/>
    <w:rsid w:val="006A518A"/>
    <w:rsid w:val="006A5449"/>
    <w:rsid w:val="006A5C25"/>
    <w:rsid w:val="006A6408"/>
    <w:rsid w:val="006A6A94"/>
    <w:rsid w:val="006A6DB7"/>
    <w:rsid w:val="006A757C"/>
    <w:rsid w:val="006A7AB9"/>
    <w:rsid w:val="006B0ADB"/>
    <w:rsid w:val="006B0AFB"/>
    <w:rsid w:val="006B100F"/>
    <w:rsid w:val="006B1341"/>
    <w:rsid w:val="006B1762"/>
    <w:rsid w:val="006B1BBB"/>
    <w:rsid w:val="006B1D24"/>
    <w:rsid w:val="006B1F83"/>
    <w:rsid w:val="006B239A"/>
    <w:rsid w:val="006B2B43"/>
    <w:rsid w:val="006B338D"/>
    <w:rsid w:val="006B37AA"/>
    <w:rsid w:val="006B4049"/>
    <w:rsid w:val="006B40FF"/>
    <w:rsid w:val="006B471B"/>
    <w:rsid w:val="006B4A22"/>
    <w:rsid w:val="006B5004"/>
    <w:rsid w:val="006B5137"/>
    <w:rsid w:val="006B596E"/>
    <w:rsid w:val="006B5A06"/>
    <w:rsid w:val="006B69E0"/>
    <w:rsid w:val="006B6AE8"/>
    <w:rsid w:val="006B6E60"/>
    <w:rsid w:val="006B715A"/>
    <w:rsid w:val="006C052C"/>
    <w:rsid w:val="006C0572"/>
    <w:rsid w:val="006C07AC"/>
    <w:rsid w:val="006C0AD1"/>
    <w:rsid w:val="006C1477"/>
    <w:rsid w:val="006C1D87"/>
    <w:rsid w:val="006C1DC2"/>
    <w:rsid w:val="006C2A30"/>
    <w:rsid w:val="006C3A93"/>
    <w:rsid w:val="006C3E2A"/>
    <w:rsid w:val="006C3E99"/>
    <w:rsid w:val="006C3FBD"/>
    <w:rsid w:val="006C4E93"/>
    <w:rsid w:val="006C5C96"/>
    <w:rsid w:val="006C6056"/>
    <w:rsid w:val="006C606E"/>
    <w:rsid w:val="006C653E"/>
    <w:rsid w:val="006C661C"/>
    <w:rsid w:val="006C6753"/>
    <w:rsid w:val="006C675F"/>
    <w:rsid w:val="006C6DC8"/>
    <w:rsid w:val="006C6F06"/>
    <w:rsid w:val="006C7BED"/>
    <w:rsid w:val="006D083C"/>
    <w:rsid w:val="006D0E5D"/>
    <w:rsid w:val="006D0F6A"/>
    <w:rsid w:val="006D109B"/>
    <w:rsid w:val="006D110E"/>
    <w:rsid w:val="006D116E"/>
    <w:rsid w:val="006D12B5"/>
    <w:rsid w:val="006D1559"/>
    <w:rsid w:val="006D16F6"/>
    <w:rsid w:val="006D189A"/>
    <w:rsid w:val="006D1ABE"/>
    <w:rsid w:val="006D2282"/>
    <w:rsid w:val="006D2581"/>
    <w:rsid w:val="006D28EE"/>
    <w:rsid w:val="006D2C30"/>
    <w:rsid w:val="006D346D"/>
    <w:rsid w:val="006D3E54"/>
    <w:rsid w:val="006D3F4C"/>
    <w:rsid w:val="006D50C2"/>
    <w:rsid w:val="006D5953"/>
    <w:rsid w:val="006D5A1A"/>
    <w:rsid w:val="006D61B2"/>
    <w:rsid w:val="006D6A29"/>
    <w:rsid w:val="006D7103"/>
    <w:rsid w:val="006D7119"/>
    <w:rsid w:val="006D731A"/>
    <w:rsid w:val="006D762B"/>
    <w:rsid w:val="006D7CE6"/>
    <w:rsid w:val="006E0BD9"/>
    <w:rsid w:val="006E146B"/>
    <w:rsid w:val="006E169B"/>
    <w:rsid w:val="006E1C22"/>
    <w:rsid w:val="006E1CEA"/>
    <w:rsid w:val="006E2578"/>
    <w:rsid w:val="006E2F5C"/>
    <w:rsid w:val="006E347C"/>
    <w:rsid w:val="006E34AC"/>
    <w:rsid w:val="006E3711"/>
    <w:rsid w:val="006E3C50"/>
    <w:rsid w:val="006E564C"/>
    <w:rsid w:val="006E5D3B"/>
    <w:rsid w:val="006E6417"/>
    <w:rsid w:val="006E6672"/>
    <w:rsid w:val="006E7662"/>
    <w:rsid w:val="006F0062"/>
    <w:rsid w:val="006F0796"/>
    <w:rsid w:val="006F0CC9"/>
    <w:rsid w:val="006F0D4F"/>
    <w:rsid w:val="006F19C9"/>
    <w:rsid w:val="006F1AAA"/>
    <w:rsid w:val="006F1FBB"/>
    <w:rsid w:val="006F243A"/>
    <w:rsid w:val="006F2E81"/>
    <w:rsid w:val="006F3E4D"/>
    <w:rsid w:val="006F40C5"/>
    <w:rsid w:val="006F4219"/>
    <w:rsid w:val="006F425E"/>
    <w:rsid w:val="006F4745"/>
    <w:rsid w:val="006F5009"/>
    <w:rsid w:val="006F5C28"/>
    <w:rsid w:val="006F630A"/>
    <w:rsid w:val="006F640A"/>
    <w:rsid w:val="006F692B"/>
    <w:rsid w:val="006F6F1A"/>
    <w:rsid w:val="006F6FF3"/>
    <w:rsid w:val="006F7372"/>
    <w:rsid w:val="006F7404"/>
    <w:rsid w:val="006F78AC"/>
    <w:rsid w:val="006F7904"/>
    <w:rsid w:val="006F7975"/>
    <w:rsid w:val="006F7B39"/>
    <w:rsid w:val="006F7F35"/>
    <w:rsid w:val="006F7F6B"/>
    <w:rsid w:val="007004A2"/>
    <w:rsid w:val="007007AA"/>
    <w:rsid w:val="0070091E"/>
    <w:rsid w:val="00700DE5"/>
    <w:rsid w:val="00701063"/>
    <w:rsid w:val="007014A4"/>
    <w:rsid w:val="00701AF9"/>
    <w:rsid w:val="00702472"/>
    <w:rsid w:val="007028A9"/>
    <w:rsid w:val="00702F24"/>
    <w:rsid w:val="00703298"/>
    <w:rsid w:val="00704A3C"/>
    <w:rsid w:val="00705223"/>
    <w:rsid w:val="007052A4"/>
    <w:rsid w:val="0070599F"/>
    <w:rsid w:val="00705B4A"/>
    <w:rsid w:val="00705DC4"/>
    <w:rsid w:val="007063B5"/>
    <w:rsid w:val="0070670D"/>
    <w:rsid w:val="00706872"/>
    <w:rsid w:val="00706D49"/>
    <w:rsid w:val="00706E9D"/>
    <w:rsid w:val="0070761B"/>
    <w:rsid w:val="00707F01"/>
    <w:rsid w:val="00710399"/>
    <w:rsid w:val="00710E79"/>
    <w:rsid w:val="007116AC"/>
    <w:rsid w:val="00711D65"/>
    <w:rsid w:val="007121D2"/>
    <w:rsid w:val="007122B0"/>
    <w:rsid w:val="007123D6"/>
    <w:rsid w:val="007129A7"/>
    <w:rsid w:val="00712B5B"/>
    <w:rsid w:val="00712E0D"/>
    <w:rsid w:val="00712E64"/>
    <w:rsid w:val="00713219"/>
    <w:rsid w:val="00713F70"/>
    <w:rsid w:val="0071502A"/>
    <w:rsid w:val="007153D3"/>
    <w:rsid w:val="00715978"/>
    <w:rsid w:val="007166C9"/>
    <w:rsid w:val="007166F9"/>
    <w:rsid w:val="0071686E"/>
    <w:rsid w:val="00716BF7"/>
    <w:rsid w:val="0071777A"/>
    <w:rsid w:val="00717AFF"/>
    <w:rsid w:val="00717BC3"/>
    <w:rsid w:val="00717BEF"/>
    <w:rsid w:val="00717BFF"/>
    <w:rsid w:val="00717F2E"/>
    <w:rsid w:val="00717FA9"/>
    <w:rsid w:val="00720320"/>
    <w:rsid w:val="007203FA"/>
    <w:rsid w:val="00720CA7"/>
    <w:rsid w:val="00722794"/>
    <w:rsid w:val="00722D2E"/>
    <w:rsid w:val="00723065"/>
    <w:rsid w:val="0072352C"/>
    <w:rsid w:val="00723F10"/>
    <w:rsid w:val="00724435"/>
    <w:rsid w:val="00724891"/>
    <w:rsid w:val="00725214"/>
    <w:rsid w:val="007259B8"/>
    <w:rsid w:val="0072613C"/>
    <w:rsid w:val="00726660"/>
    <w:rsid w:val="00726841"/>
    <w:rsid w:val="00726E36"/>
    <w:rsid w:val="00727049"/>
    <w:rsid w:val="007271D6"/>
    <w:rsid w:val="00727793"/>
    <w:rsid w:val="00727FAB"/>
    <w:rsid w:val="007302A9"/>
    <w:rsid w:val="00730682"/>
    <w:rsid w:val="007306CA"/>
    <w:rsid w:val="00730D0D"/>
    <w:rsid w:val="007316FF"/>
    <w:rsid w:val="00731963"/>
    <w:rsid w:val="00731BC8"/>
    <w:rsid w:val="00731C5E"/>
    <w:rsid w:val="00731DA0"/>
    <w:rsid w:val="0073210D"/>
    <w:rsid w:val="0073233A"/>
    <w:rsid w:val="007329AC"/>
    <w:rsid w:val="0073301D"/>
    <w:rsid w:val="00733114"/>
    <w:rsid w:val="007333A8"/>
    <w:rsid w:val="0073370B"/>
    <w:rsid w:val="00733777"/>
    <w:rsid w:val="007337C8"/>
    <w:rsid w:val="0073386E"/>
    <w:rsid w:val="00733B3E"/>
    <w:rsid w:val="00733E49"/>
    <w:rsid w:val="00733EE6"/>
    <w:rsid w:val="00734A3F"/>
    <w:rsid w:val="00735050"/>
    <w:rsid w:val="007357D0"/>
    <w:rsid w:val="007359A4"/>
    <w:rsid w:val="00736288"/>
    <w:rsid w:val="0073629D"/>
    <w:rsid w:val="00736AE4"/>
    <w:rsid w:val="0073786F"/>
    <w:rsid w:val="00737A34"/>
    <w:rsid w:val="00737A67"/>
    <w:rsid w:val="00737C98"/>
    <w:rsid w:val="00737DA9"/>
    <w:rsid w:val="00740502"/>
    <w:rsid w:val="00740525"/>
    <w:rsid w:val="007405A3"/>
    <w:rsid w:val="00741719"/>
    <w:rsid w:val="00741F1A"/>
    <w:rsid w:val="00742083"/>
    <w:rsid w:val="00742ADD"/>
    <w:rsid w:val="0074331D"/>
    <w:rsid w:val="00743735"/>
    <w:rsid w:val="00743DCF"/>
    <w:rsid w:val="00743E8F"/>
    <w:rsid w:val="0074440B"/>
    <w:rsid w:val="00744AF2"/>
    <w:rsid w:val="007453E3"/>
    <w:rsid w:val="007455A0"/>
    <w:rsid w:val="00745B81"/>
    <w:rsid w:val="00745B92"/>
    <w:rsid w:val="00745EF7"/>
    <w:rsid w:val="007464CB"/>
    <w:rsid w:val="007464DB"/>
    <w:rsid w:val="007469C9"/>
    <w:rsid w:val="007470A3"/>
    <w:rsid w:val="00747B0D"/>
    <w:rsid w:val="0075010F"/>
    <w:rsid w:val="00750758"/>
    <w:rsid w:val="007507A7"/>
    <w:rsid w:val="00750C9B"/>
    <w:rsid w:val="00750D04"/>
    <w:rsid w:val="00750D12"/>
    <w:rsid w:val="00751E98"/>
    <w:rsid w:val="00752280"/>
    <w:rsid w:val="00752577"/>
    <w:rsid w:val="0075274B"/>
    <w:rsid w:val="007527EC"/>
    <w:rsid w:val="00752966"/>
    <w:rsid w:val="00752D79"/>
    <w:rsid w:val="00753EB3"/>
    <w:rsid w:val="0075407A"/>
    <w:rsid w:val="00754703"/>
    <w:rsid w:val="007548C0"/>
    <w:rsid w:val="007549F1"/>
    <w:rsid w:val="007550A4"/>
    <w:rsid w:val="00756171"/>
    <w:rsid w:val="0075665F"/>
    <w:rsid w:val="007567BD"/>
    <w:rsid w:val="007569C5"/>
    <w:rsid w:val="00756B79"/>
    <w:rsid w:val="007578EA"/>
    <w:rsid w:val="00757DFB"/>
    <w:rsid w:val="007600D5"/>
    <w:rsid w:val="0076019C"/>
    <w:rsid w:val="00760358"/>
    <w:rsid w:val="00760E17"/>
    <w:rsid w:val="00762029"/>
    <w:rsid w:val="007620DB"/>
    <w:rsid w:val="0076241B"/>
    <w:rsid w:val="00762B17"/>
    <w:rsid w:val="00762D00"/>
    <w:rsid w:val="007630F9"/>
    <w:rsid w:val="007631A1"/>
    <w:rsid w:val="007631CA"/>
    <w:rsid w:val="0076363A"/>
    <w:rsid w:val="00763821"/>
    <w:rsid w:val="00763888"/>
    <w:rsid w:val="00763EE0"/>
    <w:rsid w:val="00764130"/>
    <w:rsid w:val="0076427C"/>
    <w:rsid w:val="007642EA"/>
    <w:rsid w:val="00764E6A"/>
    <w:rsid w:val="007660B4"/>
    <w:rsid w:val="007669D0"/>
    <w:rsid w:val="00767136"/>
    <w:rsid w:val="00767387"/>
    <w:rsid w:val="007677D5"/>
    <w:rsid w:val="00767C60"/>
    <w:rsid w:val="00767E17"/>
    <w:rsid w:val="00770947"/>
    <w:rsid w:val="00770956"/>
    <w:rsid w:val="00770C0D"/>
    <w:rsid w:val="00770D01"/>
    <w:rsid w:val="00771676"/>
    <w:rsid w:val="00771C71"/>
    <w:rsid w:val="007723A6"/>
    <w:rsid w:val="00772577"/>
    <w:rsid w:val="0077276E"/>
    <w:rsid w:val="00772ACE"/>
    <w:rsid w:val="00772B01"/>
    <w:rsid w:val="00772CB7"/>
    <w:rsid w:val="007734E7"/>
    <w:rsid w:val="00773615"/>
    <w:rsid w:val="00773B45"/>
    <w:rsid w:val="0077419E"/>
    <w:rsid w:val="00774CBF"/>
    <w:rsid w:val="00774E70"/>
    <w:rsid w:val="007754D3"/>
    <w:rsid w:val="00775532"/>
    <w:rsid w:val="00775541"/>
    <w:rsid w:val="007759B6"/>
    <w:rsid w:val="00775F6C"/>
    <w:rsid w:val="00776080"/>
    <w:rsid w:val="007760C8"/>
    <w:rsid w:val="0077620A"/>
    <w:rsid w:val="0077635A"/>
    <w:rsid w:val="007763B6"/>
    <w:rsid w:val="00776671"/>
    <w:rsid w:val="007769B2"/>
    <w:rsid w:val="00776EEE"/>
    <w:rsid w:val="0077715C"/>
    <w:rsid w:val="00777491"/>
    <w:rsid w:val="007777F9"/>
    <w:rsid w:val="00777D66"/>
    <w:rsid w:val="00777DCC"/>
    <w:rsid w:val="00780111"/>
    <w:rsid w:val="007805A1"/>
    <w:rsid w:val="0078073F"/>
    <w:rsid w:val="00780E62"/>
    <w:rsid w:val="0078116B"/>
    <w:rsid w:val="00781937"/>
    <w:rsid w:val="0078246A"/>
    <w:rsid w:val="00782D08"/>
    <w:rsid w:val="007832C6"/>
    <w:rsid w:val="007836AD"/>
    <w:rsid w:val="007837A9"/>
    <w:rsid w:val="00783EEB"/>
    <w:rsid w:val="0078452C"/>
    <w:rsid w:val="00785101"/>
    <w:rsid w:val="00785151"/>
    <w:rsid w:val="007854C8"/>
    <w:rsid w:val="00786284"/>
    <w:rsid w:val="007869E1"/>
    <w:rsid w:val="00786D12"/>
    <w:rsid w:val="00786E04"/>
    <w:rsid w:val="00787315"/>
    <w:rsid w:val="007876E2"/>
    <w:rsid w:val="00787777"/>
    <w:rsid w:val="00787E18"/>
    <w:rsid w:val="0079024A"/>
    <w:rsid w:val="007905D2"/>
    <w:rsid w:val="00790EC9"/>
    <w:rsid w:val="00791553"/>
    <w:rsid w:val="00791986"/>
    <w:rsid w:val="00791A3B"/>
    <w:rsid w:val="00791E3D"/>
    <w:rsid w:val="00791F0C"/>
    <w:rsid w:val="00792051"/>
    <w:rsid w:val="00792058"/>
    <w:rsid w:val="007920D4"/>
    <w:rsid w:val="00792158"/>
    <w:rsid w:val="007924A5"/>
    <w:rsid w:val="00792AF5"/>
    <w:rsid w:val="0079451E"/>
    <w:rsid w:val="0079480F"/>
    <w:rsid w:val="00794848"/>
    <w:rsid w:val="007956D8"/>
    <w:rsid w:val="00795BAC"/>
    <w:rsid w:val="00795C49"/>
    <w:rsid w:val="00795FD6"/>
    <w:rsid w:val="00796ABB"/>
    <w:rsid w:val="00796D30"/>
    <w:rsid w:val="00796EE0"/>
    <w:rsid w:val="0079716E"/>
    <w:rsid w:val="00797273"/>
    <w:rsid w:val="00797E1E"/>
    <w:rsid w:val="007A04AC"/>
    <w:rsid w:val="007A07B7"/>
    <w:rsid w:val="007A0983"/>
    <w:rsid w:val="007A0987"/>
    <w:rsid w:val="007A09F8"/>
    <w:rsid w:val="007A152E"/>
    <w:rsid w:val="007A177C"/>
    <w:rsid w:val="007A2028"/>
    <w:rsid w:val="007A219B"/>
    <w:rsid w:val="007A226B"/>
    <w:rsid w:val="007A246B"/>
    <w:rsid w:val="007A251F"/>
    <w:rsid w:val="007A25B9"/>
    <w:rsid w:val="007A25BB"/>
    <w:rsid w:val="007A298B"/>
    <w:rsid w:val="007A2A3D"/>
    <w:rsid w:val="007A2B6A"/>
    <w:rsid w:val="007A3241"/>
    <w:rsid w:val="007A3AF4"/>
    <w:rsid w:val="007A3BFD"/>
    <w:rsid w:val="007A3CC7"/>
    <w:rsid w:val="007A40B7"/>
    <w:rsid w:val="007A44A0"/>
    <w:rsid w:val="007A4B38"/>
    <w:rsid w:val="007A4F94"/>
    <w:rsid w:val="007A5484"/>
    <w:rsid w:val="007A5632"/>
    <w:rsid w:val="007A5A20"/>
    <w:rsid w:val="007A5AA1"/>
    <w:rsid w:val="007A5BA0"/>
    <w:rsid w:val="007A5EA7"/>
    <w:rsid w:val="007A61CE"/>
    <w:rsid w:val="007A62B8"/>
    <w:rsid w:val="007A6993"/>
    <w:rsid w:val="007A6AED"/>
    <w:rsid w:val="007A6D65"/>
    <w:rsid w:val="007B0212"/>
    <w:rsid w:val="007B06B1"/>
    <w:rsid w:val="007B0CD6"/>
    <w:rsid w:val="007B1482"/>
    <w:rsid w:val="007B1629"/>
    <w:rsid w:val="007B1D56"/>
    <w:rsid w:val="007B2248"/>
    <w:rsid w:val="007B240D"/>
    <w:rsid w:val="007B2D08"/>
    <w:rsid w:val="007B3410"/>
    <w:rsid w:val="007B36CF"/>
    <w:rsid w:val="007B5077"/>
    <w:rsid w:val="007B518D"/>
    <w:rsid w:val="007B519E"/>
    <w:rsid w:val="007B54FE"/>
    <w:rsid w:val="007B5A03"/>
    <w:rsid w:val="007B5AA5"/>
    <w:rsid w:val="007B5C98"/>
    <w:rsid w:val="007B5E26"/>
    <w:rsid w:val="007B5EDB"/>
    <w:rsid w:val="007B64DE"/>
    <w:rsid w:val="007B6FD0"/>
    <w:rsid w:val="007B7240"/>
    <w:rsid w:val="007B73CD"/>
    <w:rsid w:val="007B754D"/>
    <w:rsid w:val="007C0528"/>
    <w:rsid w:val="007C07DA"/>
    <w:rsid w:val="007C104F"/>
    <w:rsid w:val="007C1449"/>
    <w:rsid w:val="007C14CB"/>
    <w:rsid w:val="007C1B3B"/>
    <w:rsid w:val="007C1D61"/>
    <w:rsid w:val="007C2148"/>
    <w:rsid w:val="007C2DBD"/>
    <w:rsid w:val="007C3108"/>
    <w:rsid w:val="007C3154"/>
    <w:rsid w:val="007C3721"/>
    <w:rsid w:val="007C3746"/>
    <w:rsid w:val="007C458E"/>
    <w:rsid w:val="007C4A21"/>
    <w:rsid w:val="007C4ACD"/>
    <w:rsid w:val="007C5141"/>
    <w:rsid w:val="007C5C5D"/>
    <w:rsid w:val="007C6D0F"/>
    <w:rsid w:val="007C6EC4"/>
    <w:rsid w:val="007C6FE7"/>
    <w:rsid w:val="007C70E7"/>
    <w:rsid w:val="007C78EE"/>
    <w:rsid w:val="007C7A3F"/>
    <w:rsid w:val="007C7ED5"/>
    <w:rsid w:val="007D06CC"/>
    <w:rsid w:val="007D09C1"/>
    <w:rsid w:val="007D0A9D"/>
    <w:rsid w:val="007D2168"/>
    <w:rsid w:val="007D2481"/>
    <w:rsid w:val="007D25D8"/>
    <w:rsid w:val="007D26D1"/>
    <w:rsid w:val="007D2A79"/>
    <w:rsid w:val="007D2B8E"/>
    <w:rsid w:val="007D30EA"/>
    <w:rsid w:val="007D32F2"/>
    <w:rsid w:val="007D36E8"/>
    <w:rsid w:val="007D3794"/>
    <w:rsid w:val="007D3850"/>
    <w:rsid w:val="007D3A4A"/>
    <w:rsid w:val="007D3E64"/>
    <w:rsid w:val="007D3F19"/>
    <w:rsid w:val="007D4198"/>
    <w:rsid w:val="007D4DC8"/>
    <w:rsid w:val="007D56D5"/>
    <w:rsid w:val="007D5808"/>
    <w:rsid w:val="007D5E45"/>
    <w:rsid w:val="007D60F4"/>
    <w:rsid w:val="007D643A"/>
    <w:rsid w:val="007D6657"/>
    <w:rsid w:val="007D667E"/>
    <w:rsid w:val="007D6725"/>
    <w:rsid w:val="007D6B4A"/>
    <w:rsid w:val="007D7F8F"/>
    <w:rsid w:val="007E065A"/>
    <w:rsid w:val="007E133D"/>
    <w:rsid w:val="007E14F0"/>
    <w:rsid w:val="007E1B26"/>
    <w:rsid w:val="007E1B5D"/>
    <w:rsid w:val="007E1C1C"/>
    <w:rsid w:val="007E2ED7"/>
    <w:rsid w:val="007E32D1"/>
    <w:rsid w:val="007E32D4"/>
    <w:rsid w:val="007E360D"/>
    <w:rsid w:val="007E388C"/>
    <w:rsid w:val="007E4980"/>
    <w:rsid w:val="007E4A6F"/>
    <w:rsid w:val="007E51EE"/>
    <w:rsid w:val="007E5FA6"/>
    <w:rsid w:val="007E7B84"/>
    <w:rsid w:val="007E7E98"/>
    <w:rsid w:val="007E7F6C"/>
    <w:rsid w:val="007F04B4"/>
    <w:rsid w:val="007F106F"/>
    <w:rsid w:val="007F1588"/>
    <w:rsid w:val="007F1DE8"/>
    <w:rsid w:val="007F1F0D"/>
    <w:rsid w:val="007F2565"/>
    <w:rsid w:val="007F2681"/>
    <w:rsid w:val="007F29BD"/>
    <w:rsid w:val="007F2F22"/>
    <w:rsid w:val="007F329D"/>
    <w:rsid w:val="007F384B"/>
    <w:rsid w:val="007F3E97"/>
    <w:rsid w:val="007F402D"/>
    <w:rsid w:val="007F47E9"/>
    <w:rsid w:val="007F4B79"/>
    <w:rsid w:val="007F4DE0"/>
    <w:rsid w:val="007F5081"/>
    <w:rsid w:val="007F59B3"/>
    <w:rsid w:val="007F5B08"/>
    <w:rsid w:val="007F5C65"/>
    <w:rsid w:val="007F6B31"/>
    <w:rsid w:val="007F6BE3"/>
    <w:rsid w:val="007F72BD"/>
    <w:rsid w:val="007F7713"/>
    <w:rsid w:val="007F796B"/>
    <w:rsid w:val="007F7E3B"/>
    <w:rsid w:val="007F7E7A"/>
    <w:rsid w:val="00800632"/>
    <w:rsid w:val="008008A6"/>
    <w:rsid w:val="00800B54"/>
    <w:rsid w:val="00800C39"/>
    <w:rsid w:val="00800F1F"/>
    <w:rsid w:val="008025C1"/>
    <w:rsid w:val="00802A25"/>
    <w:rsid w:val="00802D24"/>
    <w:rsid w:val="00803120"/>
    <w:rsid w:val="00803385"/>
    <w:rsid w:val="00805272"/>
    <w:rsid w:val="00805E21"/>
    <w:rsid w:val="00806A2D"/>
    <w:rsid w:val="00806C04"/>
    <w:rsid w:val="00806E7B"/>
    <w:rsid w:val="0080716B"/>
    <w:rsid w:val="00807231"/>
    <w:rsid w:val="00807999"/>
    <w:rsid w:val="00807A3D"/>
    <w:rsid w:val="00807C45"/>
    <w:rsid w:val="008100AB"/>
    <w:rsid w:val="0081040D"/>
    <w:rsid w:val="00810524"/>
    <w:rsid w:val="008107F0"/>
    <w:rsid w:val="00810836"/>
    <w:rsid w:val="00810E39"/>
    <w:rsid w:val="008112F0"/>
    <w:rsid w:val="008116D3"/>
    <w:rsid w:val="00811771"/>
    <w:rsid w:val="008119FA"/>
    <w:rsid w:val="00811B99"/>
    <w:rsid w:val="00811D1C"/>
    <w:rsid w:val="0081229A"/>
    <w:rsid w:val="008127E8"/>
    <w:rsid w:val="00812865"/>
    <w:rsid w:val="00812BE3"/>
    <w:rsid w:val="00813302"/>
    <w:rsid w:val="0081353D"/>
    <w:rsid w:val="0081359C"/>
    <w:rsid w:val="00813B4F"/>
    <w:rsid w:val="0081425F"/>
    <w:rsid w:val="00814D6A"/>
    <w:rsid w:val="00814F49"/>
    <w:rsid w:val="00814FC5"/>
    <w:rsid w:val="00815376"/>
    <w:rsid w:val="008153B7"/>
    <w:rsid w:val="00815C0B"/>
    <w:rsid w:val="00815E1B"/>
    <w:rsid w:val="00815EA1"/>
    <w:rsid w:val="00816D2D"/>
    <w:rsid w:val="00817629"/>
    <w:rsid w:val="008177AE"/>
    <w:rsid w:val="00817C21"/>
    <w:rsid w:val="008204A5"/>
    <w:rsid w:val="008206EA"/>
    <w:rsid w:val="008206FE"/>
    <w:rsid w:val="008207F3"/>
    <w:rsid w:val="0082097A"/>
    <w:rsid w:val="00820FAA"/>
    <w:rsid w:val="00821058"/>
    <w:rsid w:val="008212EF"/>
    <w:rsid w:val="008217DB"/>
    <w:rsid w:val="00821945"/>
    <w:rsid w:val="00821A36"/>
    <w:rsid w:val="00821E78"/>
    <w:rsid w:val="008221CD"/>
    <w:rsid w:val="0082224F"/>
    <w:rsid w:val="0082273B"/>
    <w:rsid w:val="0082291F"/>
    <w:rsid w:val="00822BE6"/>
    <w:rsid w:val="00823613"/>
    <w:rsid w:val="008236B7"/>
    <w:rsid w:val="008243DF"/>
    <w:rsid w:val="008245B9"/>
    <w:rsid w:val="00824A04"/>
    <w:rsid w:val="00824B02"/>
    <w:rsid w:val="00824BDB"/>
    <w:rsid w:val="00825321"/>
    <w:rsid w:val="00825F52"/>
    <w:rsid w:val="00826A7B"/>
    <w:rsid w:val="00826CD5"/>
    <w:rsid w:val="00826EB7"/>
    <w:rsid w:val="00827738"/>
    <w:rsid w:val="00830586"/>
    <w:rsid w:val="0083093C"/>
    <w:rsid w:val="008309F5"/>
    <w:rsid w:val="00830BC8"/>
    <w:rsid w:val="00830EEF"/>
    <w:rsid w:val="008310A1"/>
    <w:rsid w:val="00831302"/>
    <w:rsid w:val="00831AD5"/>
    <w:rsid w:val="00831C15"/>
    <w:rsid w:val="00832491"/>
    <w:rsid w:val="00832FC8"/>
    <w:rsid w:val="00833415"/>
    <w:rsid w:val="0083368B"/>
    <w:rsid w:val="00833AF3"/>
    <w:rsid w:val="00833D59"/>
    <w:rsid w:val="00833DEC"/>
    <w:rsid w:val="00833EA7"/>
    <w:rsid w:val="0083423B"/>
    <w:rsid w:val="00834388"/>
    <w:rsid w:val="008343EA"/>
    <w:rsid w:val="0083440B"/>
    <w:rsid w:val="008348F3"/>
    <w:rsid w:val="008359F8"/>
    <w:rsid w:val="008365E5"/>
    <w:rsid w:val="0083680B"/>
    <w:rsid w:val="00836D3E"/>
    <w:rsid w:val="00837C58"/>
    <w:rsid w:val="008400B8"/>
    <w:rsid w:val="008403BD"/>
    <w:rsid w:val="00840474"/>
    <w:rsid w:val="00840EA0"/>
    <w:rsid w:val="00841418"/>
    <w:rsid w:val="00841547"/>
    <w:rsid w:val="00841995"/>
    <w:rsid w:val="00841C96"/>
    <w:rsid w:val="00841CF7"/>
    <w:rsid w:val="00841EE4"/>
    <w:rsid w:val="00842233"/>
    <w:rsid w:val="008423B4"/>
    <w:rsid w:val="00842731"/>
    <w:rsid w:val="008427DD"/>
    <w:rsid w:val="00842E16"/>
    <w:rsid w:val="0084321A"/>
    <w:rsid w:val="00843271"/>
    <w:rsid w:val="00843CA0"/>
    <w:rsid w:val="00843D22"/>
    <w:rsid w:val="008442B3"/>
    <w:rsid w:val="0084471A"/>
    <w:rsid w:val="00844A0F"/>
    <w:rsid w:val="00844BD5"/>
    <w:rsid w:val="00844D80"/>
    <w:rsid w:val="00845AAB"/>
    <w:rsid w:val="00846281"/>
    <w:rsid w:val="00846520"/>
    <w:rsid w:val="00846710"/>
    <w:rsid w:val="00846A25"/>
    <w:rsid w:val="008474D7"/>
    <w:rsid w:val="00847884"/>
    <w:rsid w:val="00847A02"/>
    <w:rsid w:val="00847C43"/>
    <w:rsid w:val="00850616"/>
    <w:rsid w:val="00850916"/>
    <w:rsid w:val="0085186F"/>
    <w:rsid w:val="00851B2D"/>
    <w:rsid w:val="00851BFE"/>
    <w:rsid w:val="00851C2E"/>
    <w:rsid w:val="00851CA8"/>
    <w:rsid w:val="00851DE0"/>
    <w:rsid w:val="00851E43"/>
    <w:rsid w:val="00851FA3"/>
    <w:rsid w:val="00852833"/>
    <w:rsid w:val="00852948"/>
    <w:rsid w:val="008530EB"/>
    <w:rsid w:val="00853743"/>
    <w:rsid w:val="00853830"/>
    <w:rsid w:val="0085384B"/>
    <w:rsid w:val="00853A28"/>
    <w:rsid w:val="00853BB0"/>
    <w:rsid w:val="008540D1"/>
    <w:rsid w:val="008545F9"/>
    <w:rsid w:val="00854679"/>
    <w:rsid w:val="0085487F"/>
    <w:rsid w:val="00854A2A"/>
    <w:rsid w:val="00854B1C"/>
    <w:rsid w:val="00854BBE"/>
    <w:rsid w:val="008550A9"/>
    <w:rsid w:val="0085575B"/>
    <w:rsid w:val="00855A08"/>
    <w:rsid w:val="00855B72"/>
    <w:rsid w:val="00855BDC"/>
    <w:rsid w:val="00856256"/>
    <w:rsid w:val="00856C89"/>
    <w:rsid w:val="00856DB9"/>
    <w:rsid w:val="00857884"/>
    <w:rsid w:val="00857954"/>
    <w:rsid w:val="00857965"/>
    <w:rsid w:val="008601AB"/>
    <w:rsid w:val="0086030A"/>
    <w:rsid w:val="00860D49"/>
    <w:rsid w:val="0086102F"/>
    <w:rsid w:val="00861FD8"/>
    <w:rsid w:val="00862012"/>
    <w:rsid w:val="008620A4"/>
    <w:rsid w:val="00862257"/>
    <w:rsid w:val="008623EE"/>
    <w:rsid w:val="00862403"/>
    <w:rsid w:val="00862533"/>
    <w:rsid w:val="00862E7D"/>
    <w:rsid w:val="00864553"/>
    <w:rsid w:val="00864583"/>
    <w:rsid w:val="0086489E"/>
    <w:rsid w:val="00864BDE"/>
    <w:rsid w:val="008650EA"/>
    <w:rsid w:val="008653AC"/>
    <w:rsid w:val="00865F48"/>
    <w:rsid w:val="008663C1"/>
    <w:rsid w:val="00866CB5"/>
    <w:rsid w:val="00866F7B"/>
    <w:rsid w:val="00867259"/>
    <w:rsid w:val="00867370"/>
    <w:rsid w:val="00867B7D"/>
    <w:rsid w:val="00867DE4"/>
    <w:rsid w:val="00870500"/>
    <w:rsid w:val="00871319"/>
    <w:rsid w:val="008718B6"/>
    <w:rsid w:val="008719F8"/>
    <w:rsid w:val="00872105"/>
    <w:rsid w:val="00873426"/>
    <w:rsid w:val="00873C23"/>
    <w:rsid w:val="0087417C"/>
    <w:rsid w:val="00874817"/>
    <w:rsid w:val="00874C3D"/>
    <w:rsid w:val="008762B8"/>
    <w:rsid w:val="00876AC9"/>
    <w:rsid w:val="00876ACD"/>
    <w:rsid w:val="00876FF6"/>
    <w:rsid w:val="00877039"/>
    <w:rsid w:val="008770D2"/>
    <w:rsid w:val="008771B3"/>
    <w:rsid w:val="00877405"/>
    <w:rsid w:val="00877819"/>
    <w:rsid w:val="00877986"/>
    <w:rsid w:val="00877BEC"/>
    <w:rsid w:val="0088096C"/>
    <w:rsid w:val="00880CEA"/>
    <w:rsid w:val="00880E0C"/>
    <w:rsid w:val="00880FA7"/>
    <w:rsid w:val="00881443"/>
    <w:rsid w:val="0088184A"/>
    <w:rsid w:val="008818D5"/>
    <w:rsid w:val="00881B2A"/>
    <w:rsid w:val="008822A4"/>
    <w:rsid w:val="00882658"/>
    <w:rsid w:val="008828C1"/>
    <w:rsid w:val="00882D12"/>
    <w:rsid w:val="00882D8A"/>
    <w:rsid w:val="008832E0"/>
    <w:rsid w:val="00883E9B"/>
    <w:rsid w:val="0088400D"/>
    <w:rsid w:val="0088479F"/>
    <w:rsid w:val="00884CA4"/>
    <w:rsid w:val="00884D71"/>
    <w:rsid w:val="00884D9A"/>
    <w:rsid w:val="00884FC0"/>
    <w:rsid w:val="0088525C"/>
    <w:rsid w:val="008866F6"/>
    <w:rsid w:val="0088692A"/>
    <w:rsid w:val="00886DCC"/>
    <w:rsid w:val="00886E96"/>
    <w:rsid w:val="00886FDE"/>
    <w:rsid w:val="00887B36"/>
    <w:rsid w:val="00887E8B"/>
    <w:rsid w:val="0089080C"/>
    <w:rsid w:val="0089084B"/>
    <w:rsid w:val="00890A5B"/>
    <w:rsid w:val="00891096"/>
    <w:rsid w:val="00891E2E"/>
    <w:rsid w:val="00891EE4"/>
    <w:rsid w:val="00891F80"/>
    <w:rsid w:val="0089280F"/>
    <w:rsid w:val="00892AA0"/>
    <w:rsid w:val="00892AD9"/>
    <w:rsid w:val="00893474"/>
    <w:rsid w:val="00893E0D"/>
    <w:rsid w:val="00893E31"/>
    <w:rsid w:val="008948AC"/>
    <w:rsid w:val="00894CEB"/>
    <w:rsid w:val="0089520A"/>
    <w:rsid w:val="0089579C"/>
    <w:rsid w:val="008964C0"/>
    <w:rsid w:val="008969CE"/>
    <w:rsid w:val="00896C3E"/>
    <w:rsid w:val="00896E25"/>
    <w:rsid w:val="008A000F"/>
    <w:rsid w:val="008A021D"/>
    <w:rsid w:val="008A084B"/>
    <w:rsid w:val="008A08A8"/>
    <w:rsid w:val="008A14ED"/>
    <w:rsid w:val="008A1D5A"/>
    <w:rsid w:val="008A20C2"/>
    <w:rsid w:val="008A21EF"/>
    <w:rsid w:val="008A2243"/>
    <w:rsid w:val="008A236E"/>
    <w:rsid w:val="008A2994"/>
    <w:rsid w:val="008A2FD2"/>
    <w:rsid w:val="008A3297"/>
    <w:rsid w:val="008A3771"/>
    <w:rsid w:val="008A3D7F"/>
    <w:rsid w:val="008A4009"/>
    <w:rsid w:val="008A4071"/>
    <w:rsid w:val="008A59A6"/>
    <w:rsid w:val="008A5B8A"/>
    <w:rsid w:val="008A5D9B"/>
    <w:rsid w:val="008A605D"/>
    <w:rsid w:val="008A6612"/>
    <w:rsid w:val="008A7446"/>
    <w:rsid w:val="008A78DE"/>
    <w:rsid w:val="008B02F1"/>
    <w:rsid w:val="008B078C"/>
    <w:rsid w:val="008B0892"/>
    <w:rsid w:val="008B0BE7"/>
    <w:rsid w:val="008B1275"/>
    <w:rsid w:val="008B12AF"/>
    <w:rsid w:val="008B17A9"/>
    <w:rsid w:val="008B1FAA"/>
    <w:rsid w:val="008B20A6"/>
    <w:rsid w:val="008B3473"/>
    <w:rsid w:val="008B3569"/>
    <w:rsid w:val="008B3F06"/>
    <w:rsid w:val="008B42BE"/>
    <w:rsid w:val="008B4B02"/>
    <w:rsid w:val="008B4D04"/>
    <w:rsid w:val="008B5045"/>
    <w:rsid w:val="008B54ED"/>
    <w:rsid w:val="008B6884"/>
    <w:rsid w:val="008B6BCA"/>
    <w:rsid w:val="008B7C8F"/>
    <w:rsid w:val="008B7EAB"/>
    <w:rsid w:val="008C0431"/>
    <w:rsid w:val="008C0E76"/>
    <w:rsid w:val="008C118C"/>
    <w:rsid w:val="008C14AC"/>
    <w:rsid w:val="008C1842"/>
    <w:rsid w:val="008C1F7B"/>
    <w:rsid w:val="008C2087"/>
    <w:rsid w:val="008C2F13"/>
    <w:rsid w:val="008C3248"/>
    <w:rsid w:val="008C3CD5"/>
    <w:rsid w:val="008C52F1"/>
    <w:rsid w:val="008C5811"/>
    <w:rsid w:val="008C585C"/>
    <w:rsid w:val="008C7074"/>
    <w:rsid w:val="008C735E"/>
    <w:rsid w:val="008C7392"/>
    <w:rsid w:val="008C768F"/>
    <w:rsid w:val="008C76D2"/>
    <w:rsid w:val="008C7D79"/>
    <w:rsid w:val="008D0F0F"/>
    <w:rsid w:val="008D15CB"/>
    <w:rsid w:val="008D2239"/>
    <w:rsid w:val="008D2640"/>
    <w:rsid w:val="008D2834"/>
    <w:rsid w:val="008D2F24"/>
    <w:rsid w:val="008D300D"/>
    <w:rsid w:val="008D314F"/>
    <w:rsid w:val="008D3289"/>
    <w:rsid w:val="008D3593"/>
    <w:rsid w:val="008D3873"/>
    <w:rsid w:val="008D3916"/>
    <w:rsid w:val="008D3DD5"/>
    <w:rsid w:val="008D444F"/>
    <w:rsid w:val="008D4A71"/>
    <w:rsid w:val="008D52C4"/>
    <w:rsid w:val="008D5D1D"/>
    <w:rsid w:val="008D61F3"/>
    <w:rsid w:val="008D62E4"/>
    <w:rsid w:val="008D6A51"/>
    <w:rsid w:val="008D6B3A"/>
    <w:rsid w:val="008D6BB2"/>
    <w:rsid w:val="008D78A5"/>
    <w:rsid w:val="008D7BE0"/>
    <w:rsid w:val="008D7D8D"/>
    <w:rsid w:val="008E01E2"/>
    <w:rsid w:val="008E03B4"/>
    <w:rsid w:val="008E0634"/>
    <w:rsid w:val="008E0B71"/>
    <w:rsid w:val="008E0DCD"/>
    <w:rsid w:val="008E0F6D"/>
    <w:rsid w:val="008E12E5"/>
    <w:rsid w:val="008E139B"/>
    <w:rsid w:val="008E1400"/>
    <w:rsid w:val="008E1492"/>
    <w:rsid w:val="008E1AC1"/>
    <w:rsid w:val="008E1CAC"/>
    <w:rsid w:val="008E1EC6"/>
    <w:rsid w:val="008E2553"/>
    <w:rsid w:val="008E27BA"/>
    <w:rsid w:val="008E3214"/>
    <w:rsid w:val="008E4575"/>
    <w:rsid w:val="008E5321"/>
    <w:rsid w:val="008E5393"/>
    <w:rsid w:val="008E5451"/>
    <w:rsid w:val="008E5922"/>
    <w:rsid w:val="008E5ED8"/>
    <w:rsid w:val="008E7858"/>
    <w:rsid w:val="008E7FB9"/>
    <w:rsid w:val="008F1309"/>
    <w:rsid w:val="008F1403"/>
    <w:rsid w:val="008F183B"/>
    <w:rsid w:val="008F1B62"/>
    <w:rsid w:val="008F20FE"/>
    <w:rsid w:val="008F3950"/>
    <w:rsid w:val="008F3F28"/>
    <w:rsid w:val="008F44F5"/>
    <w:rsid w:val="008F4C65"/>
    <w:rsid w:val="008F4F37"/>
    <w:rsid w:val="008F5977"/>
    <w:rsid w:val="008F5CDB"/>
    <w:rsid w:val="008F65E0"/>
    <w:rsid w:val="008F6763"/>
    <w:rsid w:val="008F7F89"/>
    <w:rsid w:val="009009E0"/>
    <w:rsid w:val="00900C39"/>
    <w:rsid w:val="009015CD"/>
    <w:rsid w:val="00901C73"/>
    <w:rsid w:val="00901D31"/>
    <w:rsid w:val="00901D92"/>
    <w:rsid w:val="00901DB8"/>
    <w:rsid w:val="00901E94"/>
    <w:rsid w:val="00901F86"/>
    <w:rsid w:val="00902666"/>
    <w:rsid w:val="00902A56"/>
    <w:rsid w:val="00903B8A"/>
    <w:rsid w:val="00903FF1"/>
    <w:rsid w:val="00904015"/>
    <w:rsid w:val="00904B06"/>
    <w:rsid w:val="0090508D"/>
    <w:rsid w:val="00905295"/>
    <w:rsid w:val="009055D5"/>
    <w:rsid w:val="00905941"/>
    <w:rsid w:val="00905C89"/>
    <w:rsid w:val="00905CF1"/>
    <w:rsid w:val="009064CF"/>
    <w:rsid w:val="009065FE"/>
    <w:rsid w:val="0090698C"/>
    <w:rsid w:val="00906A23"/>
    <w:rsid w:val="00907788"/>
    <w:rsid w:val="00907939"/>
    <w:rsid w:val="00907DF9"/>
    <w:rsid w:val="0091028A"/>
    <w:rsid w:val="00910643"/>
    <w:rsid w:val="009108C8"/>
    <w:rsid w:val="009112B9"/>
    <w:rsid w:val="00911433"/>
    <w:rsid w:val="0091157D"/>
    <w:rsid w:val="009117EF"/>
    <w:rsid w:val="009118FE"/>
    <w:rsid w:val="009119FA"/>
    <w:rsid w:val="00911B65"/>
    <w:rsid w:val="00911B90"/>
    <w:rsid w:val="00911D1B"/>
    <w:rsid w:val="00912004"/>
    <w:rsid w:val="00912362"/>
    <w:rsid w:val="00912460"/>
    <w:rsid w:val="009129A9"/>
    <w:rsid w:val="00912E11"/>
    <w:rsid w:val="009131DA"/>
    <w:rsid w:val="0091357B"/>
    <w:rsid w:val="00913EAC"/>
    <w:rsid w:val="00914192"/>
    <w:rsid w:val="009145A6"/>
    <w:rsid w:val="0091589C"/>
    <w:rsid w:val="00915DAC"/>
    <w:rsid w:val="00916325"/>
    <w:rsid w:val="00916E02"/>
    <w:rsid w:val="009201D4"/>
    <w:rsid w:val="009203DC"/>
    <w:rsid w:val="009206E2"/>
    <w:rsid w:val="00921881"/>
    <w:rsid w:val="00921B3C"/>
    <w:rsid w:val="009226CA"/>
    <w:rsid w:val="009228E9"/>
    <w:rsid w:val="009236C6"/>
    <w:rsid w:val="00923757"/>
    <w:rsid w:val="009244B0"/>
    <w:rsid w:val="009245A2"/>
    <w:rsid w:val="00924691"/>
    <w:rsid w:val="00925114"/>
    <w:rsid w:val="009252D8"/>
    <w:rsid w:val="00925694"/>
    <w:rsid w:val="00925992"/>
    <w:rsid w:val="00925F75"/>
    <w:rsid w:val="00926249"/>
    <w:rsid w:val="0092678A"/>
    <w:rsid w:val="00926BCA"/>
    <w:rsid w:val="00927ACB"/>
    <w:rsid w:val="009306EC"/>
    <w:rsid w:val="009307CE"/>
    <w:rsid w:val="0093121A"/>
    <w:rsid w:val="009314CE"/>
    <w:rsid w:val="00931726"/>
    <w:rsid w:val="009317ED"/>
    <w:rsid w:val="00931B24"/>
    <w:rsid w:val="00931DF1"/>
    <w:rsid w:val="009329DB"/>
    <w:rsid w:val="00932BD1"/>
    <w:rsid w:val="00933744"/>
    <w:rsid w:val="00933932"/>
    <w:rsid w:val="0093393E"/>
    <w:rsid w:val="00934787"/>
    <w:rsid w:val="00934CA7"/>
    <w:rsid w:val="00934F26"/>
    <w:rsid w:val="0093509D"/>
    <w:rsid w:val="0093586D"/>
    <w:rsid w:val="009358EB"/>
    <w:rsid w:val="00935A4C"/>
    <w:rsid w:val="00935B62"/>
    <w:rsid w:val="00935CCA"/>
    <w:rsid w:val="00935E8E"/>
    <w:rsid w:val="0093613E"/>
    <w:rsid w:val="009362BF"/>
    <w:rsid w:val="00936360"/>
    <w:rsid w:val="0093669A"/>
    <w:rsid w:val="00936BF5"/>
    <w:rsid w:val="0093708D"/>
    <w:rsid w:val="00937504"/>
    <w:rsid w:val="00937675"/>
    <w:rsid w:val="00937F4F"/>
    <w:rsid w:val="00940541"/>
    <w:rsid w:val="009407A4"/>
    <w:rsid w:val="00940E91"/>
    <w:rsid w:val="0094136A"/>
    <w:rsid w:val="009415F6"/>
    <w:rsid w:val="00941B68"/>
    <w:rsid w:val="00941EE0"/>
    <w:rsid w:val="00941FBA"/>
    <w:rsid w:val="00942057"/>
    <w:rsid w:val="009420E6"/>
    <w:rsid w:val="00942EFF"/>
    <w:rsid w:val="0094365E"/>
    <w:rsid w:val="0094389C"/>
    <w:rsid w:val="00943DDF"/>
    <w:rsid w:val="00943E04"/>
    <w:rsid w:val="00944200"/>
    <w:rsid w:val="00944F75"/>
    <w:rsid w:val="0094575D"/>
    <w:rsid w:val="00945F86"/>
    <w:rsid w:val="00945FF2"/>
    <w:rsid w:val="00946509"/>
    <w:rsid w:val="00946AEF"/>
    <w:rsid w:val="00946FA4"/>
    <w:rsid w:val="0095001F"/>
    <w:rsid w:val="0095016E"/>
    <w:rsid w:val="00950216"/>
    <w:rsid w:val="0095116A"/>
    <w:rsid w:val="00951C35"/>
    <w:rsid w:val="00951E44"/>
    <w:rsid w:val="00952D7F"/>
    <w:rsid w:val="00952E55"/>
    <w:rsid w:val="00953285"/>
    <w:rsid w:val="00953F38"/>
    <w:rsid w:val="00954118"/>
    <w:rsid w:val="00954760"/>
    <w:rsid w:val="009550D4"/>
    <w:rsid w:val="00955332"/>
    <w:rsid w:val="009554B3"/>
    <w:rsid w:val="009558C7"/>
    <w:rsid w:val="00955E2B"/>
    <w:rsid w:val="00955EA2"/>
    <w:rsid w:val="0095659F"/>
    <w:rsid w:val="0095685A"/>
    <w:rsid w:val="00956ED7"/>
    <w:rsid w:val="0095765B"/>
    <w:rsid w:val="009576EA"/>
    <w:rsid w:val="00957A7A"/>
    <w:rsid w:val="00957B76"/>
    <w:rsid w:val="00957C41"/>
    <w:rsid w:val="00960125"/>
    <w:rsid w:val="00960163"/>
    <w:rsid w:val="009608E8"/>
    <w:rsid w:val="00960A80"/>
    <w:rsid w:val="00960B0F"/>
    <w:rsid w:val="00960F09"/>
    <w:rsid w:val="00960F22"/>
    <w:rsid w:val="009610A2"/>
    <w:rsid w:val="00961233"/>
    <w:rsid w:val="00961EBF"/>
    <w:rsid w:val="009627C7"/>
    <w:rsid w:val="009627DB"/>
    <w:rsid w:val="0096298A"/>
    <w:rsid w:val="009629FB"/>
    <w:rsid w:val="00962CAA"/>
    <w:rsid w:val="009630EE"/>
    <w:rsid w:val="0096332B"/>
    <w:rsid w:val="009637AF"/>
    <w:rsid w:val="00963DC5"/>
    <w:rsid w:val="00964136"/>
    <w:rsid w:val="0096430A"/>
    <w:rsid w:val="009643D6"/>
    <w:rsid w:val="00964E08"/>
    <w:rsid w:val="0096501B"/>
    <w:rsid w:val="0096506E"/>
    <w:rsid w:val="0096534A"/>
    <w:rsid w:val="00965A50"/>
    <w:rsid w:val="00965BB8"/>
    <w:rsid w:val="009667CB"/>
    <w:rsid w:val="00966CA1"/>
    <w:rsid w:val="00966CD9"/>
    <w:rsid w:val="009673EF"/>
    <w:rsid w:val="00967580"/>
    <w:rsid w:val="009677C6"/>
    <w:rsid w:val="00967910"/>
    <w:rsid w:val="00967A02"/>
    <w:rsid w:val="009701D7"/>
    <w:rsid w:val="0097021B"/>
    <w:rsid w:val="00970499"/>
    <w:rsid w:val="009708BF"/>
    <w:rsid w:val="00971070"/>
    <w:rsid w:val="00971423"/>
    <w:rsid w:val="00971D0E"/>
    <w:rsid w:val="00972F0D"/>
    <w:rsid w:val="00973173"/>
    <w:rsid w:val="00974028"/>
    <w:rsid w:val="009743A4"/>
    <w:rsid w:val="009744B7"/>
    <w:rsid w:val="0097499D"/>
    <w:rsid w:val="00974C13"/>
    <w:rsid w:val="00974C8B"/>
    <w:rsid w:val="00974F16"/>
    <w:rsid w:val="00975152"/>
    <w:rsid w:val="00975CEA"/>
    <w:rsid w:val="00976583"/>
    <w:rsid w:val="00976AFD"/>
    <w:rsid w:val="00977B9E"/>
    <w:rsid w:val="00977D43"/>
    <w:rsid w:val="00977DF2"/>
    <w:rsid w:val="009809B3"/>
    <w:rsid w:val="00980B92"/>
    <w:rsid w:val="00980C3E"/>
    <w:rsid w:val="00980F6F"/>
    <w:rsid w:val="0098126E"/>
    <w:rsid w:val="009817CD"/>
    <w:rsid w:val="009823A3"/>
    <w:rsid w:val="00982D27"/>
    <w:rsid w:val="00983A15"/>
    <w:rsid w:val="00983BDC"/>
    <w:rsid w:val="00984047"/>
    <w:rsid w:val="009842FB"/>
    <w:rsid w:val="00984E6C"/>
    <w:rsid w:val="00984EAF"/>
    <w:rsid w:val="00985C35"/>
    <w:rsid w:val="009864BD"/>
    <w:rsid w:val="0098651F"/>
    <w:rsid w:val="0098676D"/>
    <w:rsid w:val="00986D00"/>
    <w:rsid w:val="0098746F"/>
    <w:rsid w:val="00987560"/>
    <w:rsid w:val="0098784D"/>
    <w:rsid w:val="0098791F"/>
    <w:rsid w:val="00987BD3"/>
    <w:rsid w:val="009903E2"/>
    <w:rsid w:val="00990D3F"/>
    <w:rsid w:val="009916F7"/>
    <w:rsid w:val="00991B52"/>
    <w:rsid w:val="00991C5D"/>
    <w:rsid w:val="0099200B"/>
    <w:rsid w:val="00992D7F"/>
    <w:rsid w:val="00993009"/>
    <w:rsid w:val="009933E8"/>
    <w:rsid w:val="009934D7"/>
    <w:rsid w:val="0099429F"/>
    <w:rsid w:val="00994946"/>
    <w:rsid w:val="00994AAB"/>
    <w:rsid w:val="00994F10"/>
    <w:rsid w:val="00995516"/>
    <w:rsid w:val="009958AE"/>
    <w:rsid w:val="00996509"/>
    <w:rsid w:val="00996610"/>
    <w:rsid w:val="009969E5"/>
    <w:rsid w:val="00996BAF"/>
    <w:rsid w:val="00996CD3"/>
    <w:rsid w:val="00997370"/>
    <w:rsid w:val="00997378"/>
    <w:rsid w:val="00997581"/>
    <w:rsid w:val="0099760F"/>
    <w:rsid w:val="00997E90"/>
    <w:rsid w:val="00997FAE"/>
    <w:rsid w:val="009A0328"/>
    <w:rsid w:val="009A0566"/>
    <w:rsid w:val="009A0770"/>
    <w:rsid w:val="009A0CCD"/>
    <w:rsid w:val="009A1502"/>
    <w:rsid w:val="009A180B"/>
    <w:rsid w:val="009A2B48"/>
    <w:rsid w:val="009A2C7F"/>
    <w:rsid w:val="009A2F6B"/>
    <w:rsid w:val="009A2F6F"/>
    <w:rsid w:val="009A39DB"/>
    <w:rsid w:val="009A3E93"/>
    <w:rsid w:val="009A4020"/>
    <w:rsid w:val="009A4859"/>
    <w:rsid w:val="009A49E4"/>
    <w:rsid w:val="009A4C17"/>
    <w:rsid w:val="009A5F7A"/>
    <w:rsid w:val="009A62C9"/>
    <w:rsid w:val="009A6A39"/>
    <w:rsid w:val="009A6EA8"/>
    <w:rsid w:val="009A74EB"/>
    <w:rsid w:val="009A79B6"/>
    <w:rsid w:val="009A7BDB"/>
    <w:rsid w:val="009A7BE5"/>
    <w:rsid w:val="009A7D22"/>
    <w:rsid w:val="009B0558"/>
    <w:rsid w:val="009B0829"/>
    <w:rsid w:val="009B0B96"/>
    <w:rsid w:val="009B1511"/>
    <w:rsid w:val="009B1A67"/>
    <w:rsid w:val="009B1C72"/>
    <w:rsid w:val="009B201C"/>
    <w:rsid w:val="009B2283"/>
    <w:rsid w:val="009B248B"/>
    <w:rsid w:val="009B2504"/>
    <w:rsid w:val="009B38B1"/>
    <w:rsid w:val="009B3F3C"/>
    <w:rsid w:val="009B4427"/>
    <w:rsid w:val="009B4D2E"/>
    <w:rsid w:val="009B5132"/>
    <w:rsid w:val="009B5917"/>
    <w:rsid w:val="009B62F0"/>
    <w:rsid w:val="009B654F"/>
    <w:rsid w:val="009B655E"/>
    <w:rsid w:val="009B6AB5"/>
    <w:rsid w:val="009B6B33"/>
    <w:rsid w:val="009B6D7A"/>
    <w:rsid w:val="009B755A"/>
    <w:rsid w:val="009B77A2"/>
    <w:rsid w:val="009B78E7"/>
    <w:rsid w:val="009B7D3A"/>
    <w:rsid w:val="009C0036"/>
    <w:rsid w:val="009C02FB"/>
    <w:rsid w:val="009C0427"/>
    <w:rsid w:val="009C04F3"/>
    <w:rsid w:val="009C0813"/>
    <w:rsid w:val="009C0A0B"/>
    <w:rsid w:val="009C0CF5"/>
    <w:rsid w:val="009C0ED1"/>
    <w:rsid w:val="009C164A"/>
    <w:rsid w:val="009C1C4B"/>
    <w:rsid w:val="009C200F"/>
    <w:rsid w:val="009C2514"/>
    <w:rsid w:val="009C28F9"/>
    <w:rsid w:val="009C2992"/>
    <w:rsid w:val="009C2AF3"/>
    <w:rsid w:val="009C2B49"/>
    <w:rsid w:val="009C2F32"/>
    <w:rsid w:val="009C327F"/>
    <w:rsid w:val="009C3283"/>
    <w:rsid w:val="009C34F7"/>
    <w:rsid w:val="009C36C1"/>
    <w:rsid w:val="009C4953"/>
    <w:rsid w:val="009C52ED"/>
    <w:rsid w:val="009C5640"/>
    <w:rsid w:val="009C5844"/>
    <w:rsid w:val="009C5CCA"/>
    <w:rsid w:val="009C60A3"/>
    <w:rsid w:val="009C63F9"/>
    <w:rsid w:val="009C6569"/>
    <w:rsid w:val="009C6D33"/>
    <w:rsid w:val="009C7316"/>
    <w:rsid w:val="009C786C"/>
    <w:rsid w:val="009C7944"/>
    <w:rsid w:val="009C7B53"/>
    <w:rsid w:val="009C7BFA"/>
    <w:rsid w:val="009D0489"/>
    <w:rsid w:val="009D0678"/>
    <w:rsid w:val="009D0C9A"/>
    <w:rsid w:val="009D1475"/>
    <w:rsid w:val="009D1775"/>
    <w:rsid w:val="009D1B2E"/>
    <w:rsid w:val="009D1DD5"/>
    <w:rsid w:val="009D32EF"/>
    <w:rsid w:val="009D350D"/>
    <w:rsid w:val="009D35AE"/>
    <w:rsid w:val="009D37E9"/>
    <w:rsid w:val="009D38A5"/>
    <w:rsid w:val="009D39C5"/>
    <w:rsid w:val="009D3C23"/>
    <w:rsid w:val="009D501B"/>
    <w:rsid w:val="009D591E"/>
    <w:rsid w:val="009D6422"/>
    <w:rsid w:val="009D658D"/>
    <w:rsid w:val="009D6DE9"/>
    <w:rsid w:val="009D6EF9"/>
    <w:rsid w:val="009D7378"/>
    <w:rsid w:val="009D79A7"/>
    <w:rsid w:val="009D7B36"/>
    <w:rsid w:val="009E08A4"/>
    <w:rsid w:val="009E1A11"/>
    <w:rsid w:val="009E1EC2"/>
    <w:rsid w:val="009E2924"/>
    <w:rsid w:val="009E2A12"/>
    <w:rsid w:val="009E2C60"/>
    <w:rsid w:val="009E2C6A"/>
    <w:rsid w:val="009E3C57"/>
    <w:rsid w:val="009E3FD2"/>
    <w:rsid w:val="009E4141"/>
    <w:rsid w:val="009E44C0"/>
    <w:rsid w:val="009E463F"/>
    <w:rsid w:val="009E4E98"/>
    <w:rsid w:val="009E5AD0"/>
    <w:rsid w:val="009E5F71"/>
    <w:rsid w:val="009E6022"/>
    <w:rsid w:val="009E6224"/>
    <w:rsid w:val="009E6234"/>
    <w:rsid w:val="009E66B0"/>
    <w:rsid w:val="009E7510"/>
    <w:rsid w:val="009E78A6"/>
    <w:rsid w:val="009F0040"/>
    <w:rsid w:val="009F0918"/>
    <w:rsid w:val="009F0A85"/>
    <w:rsid w:val="009F0AD5"/>
    <w:rsid w:val="009F1536"/>
    <w:rsid w:val="009F15DE"/>
    <w:rsid w:val="009F218B"/>
    <w:rsid w:val="009F2208"/>
    <w:rsid w:val="009F266A"/>
    <w:rsid w:val="009F2BEB"/>
    <w:rsid w:val="009F300A"/>
    <w:rsid w:val="009F3304"/>
    <w:rsid w:val="009F36B2"/>
    <w:rsid w:val="009F3793"/>
    <w:rsid w:val="009F393D"/>
    <w:rsid w:val="009F39BB"/>
    <w:rsid w:val="009F3E6C"/>
    <w:rsid w:val="009F4180"/>
    <w:rsid w:val="009F41F8"/>
    <w:rsid w:val="009F4311"/>
    <w:rsid w:val="009F4872"/>
    <w:rsid w:val="009F4BE4"/>
    <w:rsid w:val="009F4EF8"/>
    <w:rsid w:val="009F5072"/>
    <w:rsid w:val="009F55F6"/>
    <w:rsid w:val="009F5E4B"/>
    <w:rsid w:val="009F6934"/>
    <w:rsid w:val="009F6DD5"/>
    <w:rsid w:val="009F7739"/>
    <w:rsid w:val="009F788D"/>
    <w:rsid w:val="009F79E3"/>
    <w:rsid w:val="009F7A66"/>
    <w:rsid w:val="00A00BFE"/>
    <w:rsid w:val="00A0115D"/>
    <w:rsid w:val="00A01A9E"/>
    <w:rsid w:val="00A022F5"/>
    <w:rsid w:val="00A026BF"/>
    <w:rsid w:val="00A02DF4"/>
    <w:rsid w:val="00A02E9B"/>
    <w:rsid w:val="00A03A5F"/>
    <w:rsid w:val="00A03F4C"/>
    <w:rsid w:val="00A0438F"/>
    <w:rsid w:val="00A04496"/>
    <w:rsid w:val="00A04C86"/>
    <w:rsid w:val="00A04CCF"/>
    <w:rsid w:val="00A04E3C"/>
    <w:rsid w:val="00A05328"/>
    <w:rsid w:val="00A05AE8"/>
    <w:rsid w:val="00A06622"/>
    <w:rsid w:val="00A0687C"/>
    <w:rsid w:val="00A06D6F"/>
    <w:rsid w:val="00A06D74"/>
    <w:rsid w:val="00A071C7"/>
    <w:rsid w:val="00A07A9A"/>
    <w:rsid w:val="00A07F97"/>
    <w:rsid w:val="00A10470"/>
    <w:rsid w:val="00A10B3C"/>
    <w:rsid w:val="00A112B6"/>
    <w:rsid w:val="00A122F4"/>
    <w:rsid w:val="00A129E2"/>
    <w:rsid w:val="00A13F93"/>
    <w:rsid w:val="00A14A83"/>
    <w:rsid w:val="00A15540"/>
    <w:rsid w:val="00A15AF9"/>
    <w:rsid w:val="00A15B13"/>
    <w:rsid w:val="00A16126"/>
    <w:rsid w:val="00A165B8"/>
    <w:rsid w:val="00A16927"/>
    <w:rsid w:val="00A16A4B"/>
    <w:rsid w:val="00A16D39"/>
    <w:rsid w:val="00A17528"/>
    <w:rsid w:val="00A179C6"/>
    <w:rsid w:val="00A17A70"/>
    <w:rsid w:val="00A17BE7"/>
    <w:rsid w:val="00A17D71"/>
    <w:rsid w:val="00A17F64"/>
    <w:rsid w:val="00A20211"/>
    <w:rsid w:val="00A2131E"/>
    <w:rsid w:val="00A214F1"/>
    <w:rsid w:val="00A217D6"/>
    <w:rsid w:val="00A218E8"/>
    <w:rsid w:val="00A21D66"/>
    <w:rsid w:val="00A221EB"/>
    <w:rsid w:val="00A22834"/>
    <w:rsid w:val="00A22A11"/>
    <w:rsid w:val="00A22C34"/>
    <w:rsid w:val="00A22E2B"/>
    <w:rsid w:val="00A24382"/>
    <w:rsid w:val="00A25369"/>
    <w:rsid w:val="00A25524"/>
    <w:rsid w:val="00A25A30"/>
    <w:rsid w:val="00A262DB"/>
    <w:rsid w:val="00A26404"/>
    <w:rsid w:val="00A265A4"/>
    <w:rsid w:val="00A26F19"/>
    <w:rsid w:val="00A27548"/>
    <w:rsid w:val="00A27804"/>
    <w:rsid w:val="00A278A2"/>
    <w:rsid w:val="00A279E8"/>
    <w:rsid w:val="00A27C5B"/>
    <w:rsid w:val="00A27D45"/>
    <w:rsid w:val="00A27EAA"/>
    <w:rsid w:val="00A300BC"/>
    <w:rsid w:val="00A31722"/>
    <w:rsid w:val="00A31841"/>
    <w:rsid w:val="00A32014"/>
    <w:rsid w:val="00A3219C"/>
    <w:rsid w:val="00A326AC"/>
    <w:rsid w:val="00A32B3C"/>
    <w:rsid w:val="00A330A2"/>
    <w:rsid w:val="00A33D83"/>
    <w:rsid w:val="00A33E14"/>
    <w:rsid w:val="00A3403B"/>
    <w:rsid w:val="00A348EF"/>
    <w:rsid w:val="00A349E4"/>
    <w:rsid w:val="00A34D42"/>
    <w:rsid w:val="00A35453"/>
    <w:rsid w:val="00A3563C"/>
    <w:rsid w:val="00A3585D"/>
    <w:rsid w:val="00A358A8"/>
    <w:rsid w:val="00A36F11"/>
    <w:rsid w:val="00A372EE"/>
    <w:rsid w:val="00A37365"/>
    <w:rsid w:val="00A37A99"/>
    <w:rsid w:val="00A37CB8"/>
    <w:rsid w:val="00A37DCC"/>
    <w:rsid w:val="00A37F33"/>
    <w:rsid w:val="00A401D6"/>
    <w:rsid w:val="00A40C71"/>
    <w:rsid w:val="00A40E4C"/>
    <w:rsid w:val="00A41264"/>
    <w:rsid w:val="00A41723"/>
    <w:rsid w:val="00A41B60"/>
    <w:rsid w:val="00A41BFC"/>
    <w:rsid w:val="00A41F83"/>
    <w:rsid w:val="00A4296D"/>
    <w:rsid w:val="00A43313"/>
    <w:rsid w:val="00A4339B"/>
    <w:rsid w:val="00A43448"/>
    <w:rsid w:val="00A436A1"/>
    <w:rsid w:val="00A43819"/>
    <w:rsid w:val="00A43B49"/>
    <w:rsid w:val="00A4413D"/>
    <w:rsid w:val="00A44F6B"/>
    <w:rsid w:val="00A451C9"/>
    <w:rsid w:val="00A45407"/>
    <w:rsid w:val="00A45C79"/>
    <w:rsid w:val="00A4632D"/>
    <w:rsid w:val="00A468C7"/>
    <w:rsid w:val="00A471E5"/>
    <w:rsid w:val="00A476AF"/>
    <w:rsid w:val="00A478FB"/>
    <w:rsid w:val="00A47BC9"/>
    <w:rsid w:val="00A47E7D"/>
    <w:rsid w:val="00A50FAE"/>
    <w:rsid w:val="00A510B4"/>
    <w:rsid w:val="00A510E2"/>
    <w:rsid w:val="00A51550"/>
    <w:rsid w:val="00A52273"/>
    <w:rsid w:val="00A52F74"/>
    <w:rsid w:val="00A530B6"/>
    <w:rsid w:val="00A532F3"/>
    <w:rsid w:val="00A53332"/>
    <w:rsid w:val="00A534E7"/>
    <w:rsid w:val="00A536C3"/>
    <w:rsid w:val="00A53758"/>
    <w:rsid w:val="00A539D3"/>
    <w:rsid w:val="00A53BA2"/>
    <w:rsid w:val="00A53F45"/>
    <w:rsid w:val="00A547AE"/>
    <w:rsid w:val="00A557B7"/>
    <w:rsid w:val="00A55B95"/>
    <w:rsid w:val="00A55E5B"/>
    <w:rsid w:val="00A56274"/>
    <w:rsid w:val="00A564EE"/>
    <w:rsid w:val="00A57512"/>
    <w:rsid w:val="00A60052"/>
    <w:rsid w:val="00A604C0"/>
    <w:rsid w:val="00A60F0A"/>
    <w:rsid w:val="00A614D6"/>
    <w:rsid w:val="00A61BD8"/>
    <w:rsid w:val="00A61C87"/>
    <w:rsid w:val="00A61D2D"/>
    <w:rsid w:val="00A61F36"/>
    <w:rsid w:val="00A61F9B"/>
    <w:rsid w:val="00A62049"/>
    <w:rsid w:val="00A62137"/>
    <w:rsid w:val="00A625D7"/>
    <w:rsid w:val="00A627CC"/>
    <w:rsid w:val="00A6296F"/>
    <w:rsid w:val="00A637CD"/>
    <w:rsid w:val="00A64275"/>
    <w:rsid w:val="00A64E20"/>
    <w:rsid w:val="00A65AF1"/>
    <w:rsid w:val="00A65BE0"/>
    <w:rsid w:val="00A65DA3"/>
    <w:rsid w:val="00A65F1B"/>
    <w:rsid w:val="00A65FF6"/>
    <w:rsid w:val="00A66F52"/>
    <w:rsid w:val="00A672EA"/>
    <w:rsid w:val="00A67B27"/>
    <w:rsid w:val="00A67B7A"/>
    <w:rsid w:val="00A67B9A"/>
    <w:rsid w:val="00A67D9F"/>
    <w:rsid w:val="00A67F7F"/>
    <w:rsid w:val="00A70091"/>
    <w:rsid w:val="00A708C1"/>
    <w:rsid w:val="00A70DDD"/>
    <w:rsid w:val="00A70F14"/>
    <w:rsid w:val="00A719C9"/>
    <w:rsid w:val="00A71FE7"/>
    <w:rsid w:val="00A72426"/>
    <w:rsid w:val="00A7251A"/>
    <w:rsid w:val="00A72705"/>
    <w:rsid w:val="00A727F6"/>
    <w:rsid w:val="00A730A5"/>
    <w:rsid w:val="00A73290"/>
    <w:rsid w:val="00A732F3"/>
    <w:rsid w:val="00A7365C"/>
    <w:rsid w:val="00A7369B"/>
    <w:rsid w:val="00A7465A"/>
    <w:rsid w:val="00A76CBB"/>
    <w:rsid w:val="00A76E6E"/>
    <w:rsid w:val="00A77284"/>
    <w:rsid w:val="00A776B3"/>
    <w:rsid w:val="00A77FD8"/>
    <w:rsid w:val="00A8064E"/>
    <w:rsid w:val="00A8086F"/>
    <w:rsid w:val="00A80CED"/>
    <w:rsid w:val="00A80DB8"/>
    <w:rsid w:val="00A811B2"/>
    <w:rsid w:val="00A81E02"/>
    <w:rsid w:val="00A823F6"/>
    <w:rsid w:val="00A82ABF"/>
    <w:rsid w:val="00A82DA2"/>
    <w:rsid w:val="00A83003"/>
    <w:rsid w:val="00A8309B"/>
    <w:rsid w:val="00A836C3"/>
    <w:rsid w:val="00A84915"/>
    <w:rsid w:val="00A84F36"/>
    <w:rsid w:val="00A84F8F"/>
    <w:rsid w:val="00A85159"/>
    <w:rsid w:val="00A85E17"/>
    <w:rsid w:val="00A862A0"/>
    <w:rsid w:val="00A866EF"/>
    <w:rsid w:val="00A86921"/>
    <w:rsid w:val="00A86A67"/>
    <w:rsid w:val="00A86AE0"/>
    <w:rsid w:val="00A86E92"/>
    <w:rsid w:val="00A875D6"/>
    <w:rsid w:val="00A901FA"/>
    <w:rsid w:val="00A903B9"/>
    <w:rsid w:val="00A90983"/>
    <w:rsid w:val="00A90B1B"/>
    <w:rsid w:val="00A90E87"/>
    <w:rsid w:val="00A910D9"/>
    <w:rsid w:val="00A910E9"/>
    <w:rsid w:val="00A91102"/>
    <w:rsid w:val="00A91414"/>
    <w:rsid w:val="00A9165F"/>
    <w:rsid w:val="00A9175F"/>
    <w:rsid w:val="00A91945"/>
    <w:rsid w:val="00A91CBE"/>
    <w:rsid w:val="00A92927"/>
    <w:rsid w:val="00A92BFD"/>
    <w:rsid w:val="00A93753"/>
    <w:rsid w:val="00A94121"/>
    <w:rsid w:val="00A942EB"/>
    <w:rsid w:val="00A94731"/>
    <w:rsid w:val="00A947A6"/>
    <w:rsid w:val="00A94FF6"/>
    <w:rsid w:val="00A95367"/>
    <w:rsid w:val="00A956FE"/>
    <w:rsid w:val="00A963CE"/>
    <w:rsid w:val="00A96A9F"/>
    <w:rsid w:val="00A9727E"/>
    <w:rsid w:val="00A9760D"/>
    <w:rsid w:val="00A97991"/>
    <w:rsid w:val="00AA0247"/>
    <w:rsid w:val="00AA0703"/>
    <w:rsid w:val="00AA0765"/>
    <w:rsid w:val="00AA20D4"/>
    <w:rsid w:val="00AA2F37"/>
    <w:rsid w:val="00AA30B0"/>
    <w:rsid w:val="00AA30CA"/>
    <w:rsid w:val="00AA32D6"/>
    <w:rsid w:val="00AA3F09"/>
    <w:rsid w:val="00AA41C3"/>
    <w:rsid w:val="00AA4226"/>
    <w:rsid w:val="00AA45B1"/>
    <w:rsid w:val="00AA471C"/>
    <w:rsid w:val="00AA4A6C"/>
    <w:rsid w:val="00AA4E81"/>
    <w:rsid w:val="00AA4FD1"/>
    <w:rsid w:val="00AA5236"/>
    <w:rsid w:val="00AA52EF"/>
    <w:rsid w:val="00AA5652"/>
    <w:rsid w:val="00AA6065"/>
    <w:rsid w:val="00AA7412"/>
    <w:rsid w:val="00AA7B94"/>
    <w:rsid w:val="00AA7E57"/>
    <w:rsid w:val="00AB0207"/>
    <w:rsid w:val="00AB05C6"/>
    <w:rsid w:val="00AB0893"/>
    <w:rsid w:val="00AB0C7E"/>
    <w:rsid w:val="00AB2497"/>
    <w:rsid w:val="00AB321E"/>
    <w:rsid w:val="00AB38E1"/>
    <w:rsid w:val="00AB3B3E"/>
    <w:rsid w:val="00AB458A"/>
    <w:rsid w:val="00AB4602"/>
    <w:rsid w:val="00AB461F"/>
    <w:rsid w:val="00AB4CCE"/>
    <w:rsid w:val="00AB51E6"/>
    <w:rsid w:val="00AB52A7"/>
    <w:rsid w:val="00AB5DB2"/>
    <w:rsid w:val="00AB6C6F"/>
    <w:rsid w:val="00AB6E2A"/>
    <w:rsid w:val="00AB72B3"/>
    <w:rsid w:val="00AB73E6"/>
    <w:rsid w:val="00AB795A"/>
    <w:rsid w:val="00AB7CD0"/>
    <w:rsid w:val="00AC14E6"/>
    <w:rsid w:val="00AC1C66"/>
    <w:rsid w:val="00AC1D90"/>
    <w:rsid w:val="00AC253B"/>
    <w:rsid w:val="00AC26DE"/>
    <w:rsid w:val="00AC2727"/>
    <w:rsid w:val="00AC2812"/>
    <w:rsid w:val="00AC3053"/>
    <w:rsid w:val="00AC33C2"/>
    <w:rsid w:val="00AC3AB1"/>
    <w:rsid w:val="00AC3BF4"/>
    <w:rsid w:val="00AC47B5"/>
    <w:rsid w:val="00AC5160"/>
    <w:rsid w:val="00AC56A7"/>
    <w:rsid w:val="00AC6C99"/>
    <w:rsid w:val="00AC79BC"/>
    <w:rsid w:val="00AD0028"/>
    <w:rsid w:val="00AD021C"/>
    <w:rsid w:val="00AD06F3"/>
    <w:rsid w:val="00AD0933"/>
    <w:rsid w:val="00AD09ED"/>
    <w:rsid w:val="00AD0AD2"/>
    <w:rsid w:val="00AD0D30"/>
    <w:rsid w:val="00AD0D6B"/>
    <w:rsid w:val="00AD0F11"/>
    <w:rsid w:val="00AD14D7"/>
    <w:rsid w:val="00AD1546"/>
    <w:rsid w:val="00AD19B3"/>
    <w:rsid w:val="00AD1D73"/>
    <w:rsid w:val="00AD2239"/>
    <w:rsid w:val="00AD26FA"/>
    <w:rsid w:val="00AD277F"/>
    <w:rsid w:val="00AD28AD"/>
    <w:rsid w:val="00AD2C43"/>
    <w:rsid w:val="00AD3190"/>
    <w:rsid w:val="00AD3313"/>
    <w:rsid w:val="00AD3C43"/>
    <w:rsid w:val="00AD4333"/>
    <w:rsid w:val="00AD5568"/>
    <w:rsid w:val="00AD562C"/>
    <w:rsid w:val="00AD5DC1"/>
    <w:rsid w:val="00AD6104"/>
    <w:rsid w:val="00AD69F4"/>
    <w:rsid w:val="00AD6CD6"/>
    <w:rsid w:val="00AD752C"/>
    <w:rsid w:val="00AD7D98"/>
    <w:rsid w:val="00AE00FB"/>
    <w:rsid w:val="00AE0B38"/>
    <w:rsid w:val="00AE0F37"/>
    <w:rsid w:val="00AE1740"/>
    <w:rsid w:val="00AE17A6"/>
    <w:rsid w:val="00AE1965"/>
    <w:rsid w:val="00AE1E9D"/>
    <w:rsid w:val="00AE24EB"/>
    <w:rsid w:val="00AE346A"/>
    <w:rsid w:val="00AE36B6"/>
    <w:rsid w:val="00AE43A9"/>
    <w:rsid w:val="00AE4586"/>
    <w:rsid w:val="00AE45E6"/>
    <w:rsid w:val="00AE4841"/>
    <w:rsid w:val="00AE4F3E"/>
    <w:rsid w:val="00AE5ED5"/>
    <w:rsid w:val="00AE63CF"/>
    <w:rsid w:val="00AE7325"/>
    <w:rsid w:val="00AE7668"/>
    <w:rsid w:val="00AE7F8F"/>
    <w:rsid w:val="00AF0771"/>
    <w:rsid w:val="00AF082E"/>
    <w:rsid w:val="00AF09C4"/>
    <w:rsid w:val="00AF0EBB"/>
    <w:rsid w:val="00AF132A"/>
    <w:rsid w:val="00AF1720"/>
    <w:rsid w:val="00AF21FF"/>
    <w:rsid w:val="00AF29D2"/>
    <w:rsid w:val="00AF2A39"/>
    <w:rsid w:val="00AF33BA"/>
    <w:rsid w:val="00AF399D"/>
    <w:rsid w:val="00AF3BB2"/>
    <w:rsid w:val="00AF4294"/>
    <w:rsid w:val="00AF48D9"/>
    <w:rsid w:val="00AF4B06"/>
    <w:rsid w:val="00AF4B10"/>
    <w:rsid w:val="00AF4C12"/>
    <w:rsid w:val="00AF51EF"/>
    <w:rsid w:val="00AF54DA"/>
    <w:rsid w:val="00AF5984"/>
    <w:rsid w:val="00AF65D2"/>
    <w:rsid w:val="00AF70BC"/>
    <w:rsid w:val="00AF7E8C"/>
    <w:rsid w:val="00AF7F5F"/>
    <w:rsid w:val="00B00144"/>
    <w:rsid w:val="00B00176"/>
    <w:rsid w:val="00B004F5"/>
    <w:rsid w:val="00B007FB"/>
    <w:rsid w:val="00B00A03"/>
    <w:rsid w:val="00B00DAD"/>
    <w:rsid w:val="00B01C24"/>
    <w:rsid w:val="00B01E2F"/>
    <w:rsid w:val="00B0203C"/>
    <w:rsid w:val="00B02F8C"/>
    <w:rsid w:val="00B03122"/>
    <w:rsid w:val="00B03161"/>
    <w:rsid w:val="00B0348B"/>
    <w:rsid w:val="00B035FC"/>
    <w:rsid w:val="00B03653"/>
    <w:rsid w:val="00B03BE9"/>
    <w:rsid w:val="00B03C6A"/>
    <w:rsid w:val="00B03D47"/>
    <w:rsid w:val="00B03DC9"/>
    <w:rsid w:val="00B04CCA"/>
    <w:rsid w:val="00B055C5"/>
    <w:rsid w:val="00B05E3E"/>
    <w:rsid w:val="00B062E3"/>
    <w:rsid w:val="00B0639C"/>
    <w:rsid w:val="00B06780"/>
    <w:rsid w:val="00B06F35"/>
    <w:rsid w:val="00B06F7A"/>
    <w:rsid w:val="00B075C2"/>
    <w:rsid w:val="00B078F9"/>
    <w:rsid w:val="00B07B91"/>
    <w:rsid w:val="00B07CEA"/>
    <w:rsid w:val="00B103F5"/>
    <w:rsid w:val="00B105DC"/>
    <w:rsid w:val="00B10974"/>
    <w:rsid w:val="00B10E02"/>
    <w:rsid w:val="00B11499"/>
    <w:rsid w:val="00B116B3"/>
    <w:rsid w:val="00B11BA9"/>
    <w:rsid w:val="00B11DF4"/>
    <w:rsid w:val="00B128B2"/>
    <w:rsid w:val="00B12DBB"/>
    <w:rsid w:val="00B130A4"/>
    <w:rsid w:val="00B1388A"/>
    <w:rsid w:val="00B13E47"/>
    <w:rsid w:val="00B140BE"/>
    <w:rsid w:val="00B143EB"/>
    <w:rsid w:val="00B1456B"/>
    <w:rsid w:val="00B14ADF"/>
    <w:rsid w:val="00B15F97"/>
    <w:rsid w:val="00B160F3"/>
    <w:rsid w:val="00B163E5"/>
    <w:rsid w:val="00B16453"/>
    <w:rsid w:val="00B17045"/>
    <w:rsid w:val="00B1780C"/>
    <w:rsid w:val="00B201EB"/>
    <w:rsid w:val="00B2095B"/>
    <w:rsid w:val="00B209D9"/>
    <w:rsid w:val="00B20AB0"/>
    <w:rsid w:val="00B2112C"/>
    <w:rsid w:val="00B216B9"/>
    <w:rsid w:val="00B21885"/>
    <w:rsid w:val="00B22154"/>
    <w:rsid w:val="00B2218B"/>
    <w:rsid w:val="00B22562"/>
    <w:rsid w:val="00B227C7"/>
    <w:rsid w:val="00B22BCC"/>
    <w:rsid w:val="00B22DF9"/>
    <w:rsid w:val="00B230A1"/>
    <w:rsid w:val="00B24140"/>
    <w:rsid w:val="00B257FC"/>
    <w:rsid w:val="00B25DEA"/>
    <w:rsid w:val="00B2761C"/>
    <w:rsid w:val="00B27B8A"/>
    <w:rsid w:val="00B3170A"/>
    <w:rsid w:val="00B31835"/>
    <w:rsid w:val="00B31AA9"/>
    <w:rsid w:val="00B32126"/>
    <w:rsid w:val="00B32139"/>
    <w:rsid w:val="00B323A0"/>
    <w:rsid w:val="00B32544"/>
    <w:rsid w:val="00B331D5"/>
    <w:rsid w:val="00B335A8"/>
    <w:rsid w:val="00B337C9"/>
    <w:rsid w:val="00B33B72"/>
    <w:rsid w:val="00B33BE6"/>
    <w:rsid w:val="00B344AD"/>
    <w:rsid w:val="00B34A2F"/>
    <w:rsid w:val="00B35105"/>
    <w:rsid w:val="00B35483"/>
    <w:rsid w:val="00B354B7"/>
    <w:rsid w:val="00B35A60"/>
    <w:rsid w:val="00B35CA3"/>
    <w:rsid w:val="00B36033"/>
    <w:rsid w:val="00B36189"/>
    <w:rsid w:val="00B3629E"/>
    <w:rsid w:val="00B362D3"/>
    <w:rsid w:val="00B36AA5"/>
    <w:rsid w:val="00B370AC"/>
    <w:rsid w:val="00B37321"/>
    <w:rsid w:val="00B37546"/>
    <w:rsid w:val="00B377C8"/>
    <w:rsid w:val="00B37C52"/>
    <w:rsid w:val="00B37CF2"/>
    <w:rsid w:val="00B40446"/>
    <w:rsid w:val="00B41889"/>
    <w:rsid w:val="00B41CDD"/>
    <w:rsid w:val="00B423AF"/>
    <w:rsid w:val="00B428F3"/>
    <w:rsid w:val="00B43445"/>
    <w:rsid w:val="00B44823"/>
    <w:rsid w:val="00B44A15"/>
    <w:rsid w:val="00B44D2A"/>
    <w:rsid w:val="00B450A1"/>
    <w:rsid w:val="00B4522A"/>
    <w:rsid w:val="00B4523B"/>
    <w:rsid w:val="00B461B1"/>
    <w:rsid w:val="00B468DF"/>
    <w:rsid w:val="00B47288"/>
    <w:rsid w:val="00B4734A"/>
    <w:rsid w:val="00B5009E"/>
    <w:rsid w:val="00B50280"/>
    <w:rsid w:val="00B509FD"/>
    <w:rsid w:val="00B50B32"/>
    <w:rsid w:val="00B50E0B"/>
    <w:rsid w:val="00B51837"/>
    <w:rsid w:val="00B51980"/>
    <w:rsid w:val="00B52100"/>
    <w:rsid w:val="00B52269"/>
    <w:rsid w:val="00B52495"/>
    <w:rsid w:val="00B525CD"/>
    <w:rsid w:val="00B5262A"/>
    <w:rsid w:val="00B52D40"/>
    <w:rsid w:val="00B5624C"/>
    <w:rsid w:val="00B563C9"/>
    <w:rsid w:val="00B56B62"/>
    <w:rsid w:val="00B57318"/>
    <w:rsid w:val="00B5751B"/>
    <w:rsid w:val="00B577C7"/>
    <w:rsid w:val="00B577E2"/>
    <w:rsid w:val="00B57A63"/>
    <w:rsid w:val="00B57D94"/>
    <w:rsid w:val="00B60459"/>
    <w:rsid w:val="00B60732"/>
    <w:rsid w:val="00B60A24"/>
    <w:rsid w:val="00B61544"/>
    <w:rsid w:val="00B61F0C"/>
    <w:rsid w:val="00B631A1"/>
    <w:rsid w:val="00B637D7"/>
    <w:rsid w:val="00B63A1A"/>
    <w:rsid w:val="00B63B11"/>
    <w:rsid w:val="00B6460F"/>
    <w:rsid w:val="00B65C3D"/>
    <w:rsid w:val="00B6613A"/>
    <w:rsid w:val="00B663AD"/>
    <w:rsid w:val="00B66542"/>
    <w:rsid w:val="00B669E3"/>
    <w:rsid w:val="00B67BDD"/>
    <w:rsid w:val="00B67D0F"/>
    <w:rsid w:val="00B7032E"/>
    <w:rsid w:val="00B70615"/>
    <w:rsid w:val="00B7075C"/>
    <w:rsid w:val="00B70CD4"/>
    <w:rsid w:val="00B711B4"/>
    <w:rsid w:val="00B71385"/>
    <w:rsid w:val="00B71886"/>
    <w:rsid w:val="00B71B76"/>
    <w:rsid w:val="00B72607"/>
    <w:rsid w:val="00B72972"/>
    <w:rsid w:val="00B72E21"/>
    <w:rsid w:val="00B73888"/>
    <w:rsid w:val="00B73CCE"/>
    <w:rsid w:val="00B73EB1"/>
    <w:rsid w:val="00B741C1"/>
    <w:rsid w:val="00B74F4D"/>
    <w:rsid w:val="00B75222"/>
    <w:rsid w:val="00B75771"/>
    <w:rsid w:val="00B75AB9"/>
    <w:rsid w:val="00B76482"/>
    <w:rsid w:val="00B77072"/>
    <w:rsid w:val="00B77326"/>
    <w:rsid w:val="00B77661"/>
    <w:rsid w:val="00B776B5"/>
    <w:rsid w:val="00B77737"/>
    <w:rsid w:val="00B77B51"/>
    <w:rsid w:val="00B77B52"/>
    <w:rsid w:val="00B80334"/>
    <w:rsid w:val="00B80D05"/>
    <w:rsid w:val="00B81307"/>
    <w:rsid w:val="00B81768"/>
    <w:rsid w:val="00B81CE9"/>
    <w:rsid w:val="00B81D6B"/>
    <w:rsid w:val="00B81D6C"/>
    <w:rsid w:val="00B82637"/>
    <w:rsid w:val="00B828F6"/>
    <w:rsid w:val="00B82D50"/>
    <w:rsid w:val="00B82F40"/>
    <w:rsid w:val="00B8301B"/>
    <w:rsid w:val="00B83FF3"/>
    <w:rsid w:val="00B8415D"/>
    <w:rsid w:val="00B84330"/>
    <w:rsid w:val="00B847AD"/>
    <w:rsid w:val="00B84A2F"/>
    <w:rsid w:val="00B84B58"/>
    <w:rsid w:val="00B850FD"/>
    <w:rsid w:val="00B853DD"/>
    <w:rsid w:val="00B859F9"/>
    <w:rsid w:val="00B860AA"/>
    <w:rsid w:val="00B865B1"/>
    <w:rsid w:val="00B868F9"/>
    <w:rsid w:val="00B86A03"/>
    <w:rsid w:val="00B8788D"/>
    <w:rsid w:val="00B9021F"/>
    <w:rsid w:val="00B9054C"/>
    <w:rsid w:val="00B905F1"/>
    <w:rsid w:val="00B90722"/>
    <w:rsid w:val="00B90FE4"/>
    <w:rsid w:val="00B91635"/>
    <w:rsid w:val="00B91DA3"/>
    <w:rsid w:val="00B91F35"/>
    <w:rsid w:val="00B92EF3"/>
    <w:rsid w:val="00B9350E"/>
    <w:rsid w:val="00B938C9"/>
    <w:rsid w:val="00B93B85"/>
    <w:rsid w:val="00B94BE8"/>
    <w:rsid w:val="00B95058"/>
    <w:rsid w:val="00B9506C"/>
    <w:rsid w:val="00B950C6"/>
    <w:rsid w:val="00B95162"/>
    <w:rsid w:val="00B9574E"/>
    <w:rsid w:val="00B95A0F"/>
    <w:rsid w:val="00B95D3C"/>
    <w:rsid w:val="00B95FE8"/>
    <w:rsid w:val="00B96665"/>
    <w:rsid w:val="00B97816"/>
    <w:rsid w:val="00BA06E9"/>
    <w:rsid w:val="00BA0A3D"/>
    <w:rsid w:val="00BA0A5B"/>
    <w:rsid w:val="00BA0A90"/>
    <w:rsid w:val="00BA0F4F"/>
    <w:rsid w:val="00BA1674"/>
    <w:rsid w:val="00BA168A"/>
    <w:rsid w:val="00BA2F0E"/>
    <w:rsid w:val="00BA3684"/>
    <w:rsid w:val="00BA37AF"/>
    <w:rsid w:val="00BA380D"/>
    <w:rsid w:val="00BA3897"/>
    <w:rsid w:val="00BA3B5C"/>
    <w:rsid w:val="00BA3C01"/>
    <w:rsid w:val="00BA401C"/>
    <w:rsid w:val="00BA5153"/>
    <w:rsid w:val="00BA544E"/>
    <w:rsid w:val="00BA594F"/>
    <w:rsid w:val="00BA5AAD"/>
    <w:rsid w:val="00BA61D0"/>
    <w:rsid w:val="00BA668D"/>
    <w:rsid w:val="00BA690F"/>
    <w:rsid w:val="00BB089D"/>
    <w:rsid w:val="00BB0E93"/>
    <w:rsid w:val="00BB14C5"/>
    <w:rsid w:val="00BB1785"/>
    <w:rsid w:val="00BB1A4E"/>
    <w:rsid w:val="00BB1E33"/>
    <w:rsid w:val="00BB1FBC"/>
    <w:rsid w:val="00BB2C42"/>
    <w:rsid w:val="00BB40EB"/>
    <w:rsid w:val="00BB5549"/>
    <w:rsid w:val="00BB5611"/>
    <w:rsid w:val="00BB5E02"/>
    <w:rsid w:val="00BB5EEA"/>
    <w:rsid w:val="00BB6F6D"/>
    <w:rsid w:val="00BB79FF"/>
    <w:rsid w:val="00BB7A38"/>
    <w:rsid w:val="00BB7E74"/>
    <w:rsid w:val="00BC0022"/>
    <w:rsid w:val="00BC0338"/>
    <w:rsid w:val="00BC0AD8"/>
    <w:rsid w:val="00BC0E55"/>
    <w:rsid w:val="00BC13F4"/>
    <w:rsid w:val="00BC164F"/>
    <w:rsid w:val="00BC1DF1"/>
    <w:rsid w:val="00BC219A"/>
    <w:rsid w:val="00BC221C"/>
    <w:rsid w:val="00BC2BF6"/>
    <w:rsid w:val="00BC313A"/>
    <w:rsid w:val="00BC31DD"/>
    <w:rsid w:val="00BC3508"/>
    <w:rsid w:val="00BC3BBB"/>
    <w:rsid w:val="00BC3E71"/>
    <w:rsid w:val="00BC4298"/>
    <w:rsid w:val="00BC49A1"/>
    <w:rsid w:val="00BC522E"/>
    <w:rsid w:val="00BC5458"/>
    <w:rsid w:val="00BC594D"/>
    <w:rsid w:val="00BC5BA7"/>
    <w:rsid w:val="00BC70A5"/>
    <w:rsid w:val="00BC721D"/>
    <w:rsid w:val="00BC73F5"/>
    <w:rsid w:val="00BC76BA"/>
    <w:rsid w:val="00BC7B19"/>
    <w:rsid w:val="00BC7E3D"/>
    <w:rsid w:val="00BD00D9"/>
    <w:rsid w:val="00BD08FD"/>
    <w:rsid w:val="00BD0C74"/>
    <w:rsid w:val="00BD1A18"/>
    <w:rsid w:val="00BD1A52"/>
    <w:rsid w:val="00BD2140"/>
    <w:rsid w:val="00BD24C5"/>
    <w:rsid w:val="00BD25B3"/>
    <w:rsid w:val="00BD2C75"/>
    <w:rsid w:val="00BD2E96"/>
    <w:rsid w:val="00BD31B9"/>
    <w:rsid w:val="00BD3446"/>
    <w:rsid w:val="00BD3734"/>
    <w:rsid w:val="00BD37AE"/>
    <w:rsid w:val="00BD3C12"/>
    <w:rsid w:val="00BD3C6F"/>
    <w:rsid w:val="00BD3CCC"/>
    <w:rsid w:val="00BD4853"/>
    <w:rsid w:val="00BD4CB1"/>
    <w:rsid w:val="00BD5224"/>
    <w:rsid w:val="00BD5482"/>
    <w:rsid w:val="00BD5C11"/>
    <w:rsid w:val="00BD623C"/>
    <w:rsid w:val="00BD679B"/>
    <w:rsid w:val="00BD6845"/>
    <w:rsid w:val="00BD6967"/>
    <w:rsid w:val="00BD69E7"/>
    <w:rsid w:val="00BD7238"/>
    <w:rsid w:val="00BD72F2"/>
    <w:rsid w:val="00BD73FA"/>
    <w:rsid w:val="00BD7BEF"/>
    <w:rsid w:val="00BD7D04"/>
    <w:rsid w:val="00BE0328"/>
    <w:rsid w:val="00BE065A"/>
    <w:rsid w:val="00BE09FB"/>
    <w:rsid w:val="00BE1673"/>
    <w:rsid w:val="00BE16FB"/>
    <w:rsid w:val="00BE1E3A"/>
    <w:rsid w:val="00BE20AC"/>
    <w:rsid w:val="00BE252F"/>
    <w:rsid w:val="00BE2831"/>
    <w:rsid w:val="00BE2957"/>
    <w:rsid w:val="00BE29DB"/>
    <w:rsid w:val="00BE2CF7"/>
    <w:rsid w:val="00BE32D0"/>
    <w:rsid w:val="00BE374B"/>
    <w:rsid w:val="00BE3A20"/>
    <w:rsid w:val="00BE4797"/>
    <w:rsid w:val="00BE4A46"/>
    <w:rsid w:val="00BE4C20"/>
    <w:rsid w:val="00BE4CB5"/>
    <w:rsid w:val="00BE5503"/>
    <w:rsid w:val="00BE5C52"/>
    <w:rsid w:val="00BE5CF4"/>
    <w:rsid w:val="00BE5DDF"/>
    <w:rsid w:val="00BE6101"/>
    <w:rsid w:val="00BE6CF5"/>
    <w:rsid w:val="00BE7053"/>
    <w:rsid w:val="00BE7B29"/>
    <w:rsid w:val="00BE7CBB"/>
    <w:rsid w:val="00BE7E76"/>
    <w:rsid w:val="00BF0338"/>
    <w:rsid w:val="00BF042E"/>
    <w:rsid w:val="00BF0D3D"/>
    <w:rsid w:val="00BF0D50"/>
    <w:rsid w:val="00BF1358"/>
    <w:rsid w:val="00BF1530"/>
    <w:rsid w:val="00BF1B80"/>
    <w:rsid w:val="00BF1E82"/>
    <w:rsid w:val="00BF1FEC"/>
    <w:rsid w:val="00BF3072"/>
    <w:rsid w:val="00BF30FD"/>
    <w:rsid w:val="00BF3487"/>
    <w:rsid w:val="00BF3A22"/>
    <w:rsid w:val="00BF3ADD"/>
    <w:rsid w:val="00BF3EDE"/>
    <w:rsid w:val="00BF3EF0"/>
    <w:rsid w:val="00BF3FA3"/>
    <w:rsid w:val="00BF46A2"/>
    <w:rsid w:val="00BF49B5"/>
    <w:rsid w:val="00BF5291"/>
    <w:rsid w:val="00BF5A57"/>
    <w:rsid w:val="00BF60FA"/>
    <w:rsid w:val="00BF6711"/>
    <w:rsid w:val="00BF6EFA"/>
    <w:rsid w:val="00BF70CA"/>
    <w:rsid w:val="00BF71A4"/>
    <w:rsid w:val="00BF7848"/>
    <w:rsid w:val="00BF7E1A"/>
    <w:rsid w:val="00C00B84"/>
    <w:rsid w:val="00C00D12"/>
    <w:rsid w:val="00C0187F"/>
    <w:rsid w:val="00C01A20"/>
    <w:rsid w:val="00C01C2B"/>
    <w:rsid w:val="00C01C85"/>
    <w:rsid w:val="00C03293"/>
    <w:rsid w:val="00C03B91"/>
    <w:rsid w:val="00C04419"/>
    <w:rsid w:val="00C048C0"/>
    <w:rsid w:val="00C04E80"/>
    <w:rsid w:val="00C052C9"/>
    <w:rsid w:val="00C07751"/>
    <w:rsid w:val="00C10263"/>
    <w:rsid w:val="00C1036F"/>
    <w:rsid w:val="00C104B0"/>
    <w:rsid w:val="00C10BCE"/>
    <w:rsid w:val="00C1142F"/>
    <w:rsid w:val="00C1163F"/>
    <w:rsid w:val="00C11836"/>
    <w:rsid w:val="00C11F0F"/>
    <w:rsid w:val="00C11F6E"/>
    <w:rsid w:val="00C12253"/>
    <w:rsid w:val="00C12930"/>
    <w:rsid w:val="00C12B54"/>
    <w:rsid w:val="00C13282"/>
    <w:rsid w:val="00C13C90"/>
    <w:rsid w:val="00C1448F"/>
    <w:rsid w:val="00C14582"/>
    <w:rsid w:val="00C149D5"/>
    <w:rsid w:val="00C14ABB"/>
    <w:rsid w:val="00C14B2A"/>
    <w:rsid w:val="00C14B77"/>
    <w:rsid w:val="00C14EDF"/>
    <w:rsid w:val="00C153DF"/>
    <w:rsid w:val="00C15B50"/>
    <w:rsid w:val="00C15C8B"/>
    <w:rsid w:val="00C161E5"/>
    <w:rsid w:val="00C1687A"/>
    <w:rsid w:val="00C16899"/>
    <w:rsid w:val="00C16DFD"/>
    <w:rsid w:val="00C170E8"/>
    <w:rsid w:val="00C1778F"/>
    <w:rsid w:val="00C17A3E"/>
    <w:rsid w:val="00C17AC0"/>
    <w:rsid w:val="00C17FA9"/>
    <w:rsid w:val="00C201D1"/>
    <w:rsid w:val="00C20A3B"/>
    <w:rsid w:val="00C20ACD"/>
    <w:rsid w:val="00C20D86"/>
    <w:rsid w:val="00C20F1D"/>
    <w:rsid w:val="00C21247"/>
    <w:rsid w:val="00C21476"/>
    <w:rsid w:val="00C21D77"/>
    <w:rsid w:val="00C21E2F"/>
    <w:rsid w:val="00C21E39"/>
    <w:rsid w:val="00C22E8D"/>
    <w:rsid w:val="00C232D1"/>
    <w:rsid w:val="00C23340"/>
    <w:rsid w:val="00C238FB"/>
    <w:rsid w:val="00C2397E"/>
    <w:rsid w:val="00C23B41"/>
    <w:rsid w:val="00C24306"/>
    <w:rsid w:val="00C24346"/>
    <w:rsid w:val="00C243ED"/>
    <w:rsid w:val="00C24804"/>
    <w:rsid w:val="00C25D3C"/>
    <w:rsid w:val="00C2655C"/>
    <w:rsid w:val="00C270C1"/>
    <w:rsid w:val="00C27B91"/>
    <w:rsid w:val="00C27CD1"/>
    <w:rsid w:val="00C30750"/>
    <w:rsid w:val="00C30D2D"/>
    <w:rsid w:val="00C30E67"/>
    <w:rsid w:val="00C30E74"/>
    <w:rsid w:val="00C310B3"/>
    <w:rsid w:val="00C316BB"/>
    <w:rsid w:val="00C32111"/>
    <w:rsid w:val="00C321A6"/>
    <w:rsid w:val="00C32518"/>
    <w:rsid w:val="00C32AC9"/>
    <w:rsid w:val="00C333E1"/>
    <w:rsid w:val="00C3344C"/>
    <w:rsid w:val="00C33B72"/>
    <w:rsid w:val="00C34723"/>
    <w:rsid w:val="00C34C75"/>
    <w:rsid w:val="00C353C1"/>
    <w:rsid w:val="00C3587C"/>
    <w:rsid w:val="00C35C42"/>
    <w:rsid w:val="00C35F50"/>
    <w:rsid w:val="00C360C9"/>
    <w:rsid w:val="00C36554"/>
    <w:rsid w:val="00C36A0D"/>
    <w:rsid w:val="00C36BC4"/>
    <w:rsid w:val="00C36F02"/>
    <w:rsid w:val="00C370E0"/>
    <w:rsid w:val="00C37116"/>
    <w:rsid w:val="00C37269"/>
    <w:rsid w:val="00C3763C"/>
    <w:rsid w:val="00C376ED"/>
    <w:rsid w:val="00C37AB2"/>
    <w:rsid w:val="00C37DAA"/>
    <w:rsid w:val="00C37F07"/>
    <w:rsid w:val="00C40C8C"/>
    <w:rsid w:val="00C40E0C"/>
    <w:rsid w:val="00C410DE"/>
    <w:rsid w:val="00C41100"/>
    <w:rsid w:val="00C4130A"/>
    <w:rsid w:val="00C41609"/>
    <w:rsid w:val="00C41A1C"/>
    <w:rsid w:val="00C41F64"/>
    <w:rsid w:val="00C42110"/>
    <w:rsid w:val="00C425D8"/>
    <w:rsid w:val="00C42887"/>
    <w:rsid w:val="00C42C12"/>
    <w:rsid w:val="00C430FB"/>
    <w:rsid w:val="00C43E57"/>
    <w:rsid w:val="00C447AD"/>
    <w:rsid w:val="00C45099"/>
    <w:rsid w:val="00C45FF2"/>
    <w:rsid w:val="00C460F8"/>
    <w:rsid w:val="00C462E3"/>
    <w:rsid w:val="00C46DBC"/>
    <w:rsid w:val="00C4725E"/>
    <w:rsid w:val="00C47A3B"/>
    <w:rsid w:val="00C47D50"/>
    <w:rsid w:val="00C47D69"/>
    <w:rsid w:val="00C50455"/>
    <w:rsid w:val="00C5049E"/>
    <w:rsid w:val="00C5064D"/>
    <w:rsid w:val="00C507C3"/>
    <w:rsid w:val="00C509A5"/>
    <w:rsid w:val="00C50ED1"/>
    <w:rsid w:val="00C5138F"/>
    <w:rsid w:val="00C514C1"/>
    <w:rsid w:val="00C51AC2"/>
    <w:rsid w:val="00C51DC9"/>
    <w:rsid w:val="00C5205E"/>
    <w:rsid w:val="00C52177"/>
    <w:rsid w:val="00C52504"/>
    <w:rsid w:val="00C52BA6"/>
    <w:rsid w:val="00C531BB"/>
    <w:rsid w:val="00C5334B"/>
    <w:rsid w:val="00C5365D"/>
    <w:rsid w:val="00C5367C"/>
    <w:rsid w:val="00C53B22"/>
    <w:rsid w:val="00C53BA3"/>
    <w:rsid w:val="00C53C44"/>
    <w:rsid w:val="00C53D50"/>
    <w:rsid w:val="00C53ED2"/>
    <w:rsid w:val="00C5411A"/>
    <w:rsid w:val="00C54258"/>
    <w:rsid w:val="00C5466F"/>
    <w:rsid w:val="00C54DED"/>
    <w:rsid w:val="00C55B6A"/>
    <w:rsid w:val="00C563F0"/>
    <w:rsid w:val="00C566E0"/>
    <w:rsid w:val="00C5718A"/>
    <w:rsid w:val="00C577A4"/>
    <w:rsid w:val="00C57A72"/>
    <w:rsid w:val="00C600E9"/>
    <w:rsid w:val="00C6022D"/>
    <w:rsid w:val="00C60264"/>
    <w:rsid w:val="00C60E10"/>
    <w:rsid w:val="00C61170"/>
    <w:rsid w:val="00C614E4"/>
    <w:rsid w:val="00C61F79"/>
    <w:rsid w:val="00C61FE3"/>
    <w:rsid w:val="00C6272F"/>
    <w:rsid w:val="00C6278D"/>
    <w:rsid w:val="00C62A94"/>
    <w:rsid w:val="00C62B07"/>
    <w:rsid w:val="00C63495"/>
    <w:rsid w:val="00C634AB"/>
    <w:rsid w:val="00C634B3"/>
    <w:rsid w:val="00C63ABD"/>
    <w:rsid w:val="00C63DED"/>
    <w:rsid w:val="00C6400F"/>
    <w:rsid w:val="00C640A4"/>
    <w:rsid w:val="00C64B4A"/>
    <w:rsid w:val="00C64D37"/>
    <w:rsid w:val="00C64EC0"/>
    <w:rsid w:val="00C657B2"/>
    <w:rsid w:val="00C65823"/>
    <w:rsid w:val="00C67010"/>
    <w:rsid w:val="00C6723E"/>
    <w:rsid w:val="00C672DA"/>
    <w:rsid w:val="00C67962"/>
    <w:rsid w:val="00C67FDB"/>
    <w:rsid w:val="00C70265"/>
    <w:rsid w:val="00C7029A"/>
    <w:rsid w:val="00C712EE"/>
    <w:rsid w:val="00C717EE"/>
    <w:rsid w:val="00C72BD7"/>
    <w:rsid w:val="00C7354F"/>
    <w:rsid w:val="00C73FB3"/>
    <w:rsid w:val="00C746DC"/>
    <w:rsid w:val="00C748ED"/>
    <w:rsid w:val="00C74AE0"/>
    <w:rsid w:val="00C759FF"/>
    <w:rsid w:val="00C75C80"/>
    <w:rsid w:val="00C75E72"/>
    <w:rsid w:val="00C75F82"/>
    <w:rsid w:val="00C76471"/>
    <w:rsid w:val="00C76840"/>
    <w:rsid w:val="00C76F43"/>
    <w:rsid w:val="00C77331"/>
    <w:rsid w:val="00C77FA0"/>
    <w:rsid w:val="00C8072F"/>
    <w:rsid w:val="00C807DE"/>
    <w:rsid w:val="00C80852"/>
    <w:rsid w:val="00C80B58"/>
    <w:rsid w:val="00C80C46"/>
    <w:rsid w:val="00C80CC8"/>
    <w:rsid w:val="00C81260"/>
    <w:rsid w:val="00C82658"/>
    <w:rsid w:val="00C82C76"/>
    <w:rsid w:val="00C82C7A"/>
    <w:rsid w:val="00C830D2"/>
    <w:rsid w:val="00C830D8"/>
    <w:rsid w:val="00C83172"/>
    <w:rsid w:val="00C83F8E"/>
    <w:rsid w:val="00C843BC"/>
    <w:rsid w:val="00C8442F"/>
    <w:rsid w:val="00C84597"/>
    <w:rsid w:val="00C84704"/>
    <w:rsid w:val="00C8525C"/>
    <w:rsid w:val="00C8529D"/>
    <w:rsid w:val="00C85566"/>
    <w:rsid w:val="00C856C8"/>
    <w:rsid w:val="00C863A5"/>
    <w:rsid w:val="00C8641C"/>
    <w:rsid w:val="00C86B1C"/>
    <w:rsid w:val="00C86B57"/>
    <w:rsid w:val="00C872FA"/>
    <w:rsid w:val="00C90153"/>
    <w:rsid w:val="00C904D2"/>
    <w:rsid w:val="00C9085A"/>
    <w:rsid w:val="00C908C1"/>
    <w:rsid w:val="00C909BA"/>
    <w:rsid w:val="00C90F83"/>
    <w:rsid w:val="00C90FEB"/>
    <w:rsid w:val="00C91543"/>
    <w:rsid w:val="00C9193C"/>
    <w:rsid w:val="00C91DB8"/>
    <w:rsid w:val="00C91E79"/>
    <w:rsid w:val="00C9231A"/>
    <w:rsid w:val="00C926B0"/>
    <w:rsid w:val="00C9272E"/>
    <w:rsid w:val="00C92F74"/>
    <w:rsid w:val="00C93448"/>
    <w:rsid w:val="00C938F2"/>
    <w:rsid w:val="00C95A04"/>
    <w:rsid w:val="00C95B12"/>
    <w:rsid w:val="00C95C62"/>
    <w:rsid w:val="00C95D64"/>
    <w:rsid w:val="00C9604F"/>
    <w:rsid w:val="00C962C3"/>
    <w:rsid w:val="00C96AB8"/>
    <w:rsid w:val="00C976E1"/>
    <w:rsid w:val="00C978A4"/>
    <w:rsid w:val="00C979E1"/>
    <w:rsid w:val="00C97DD2"/>
    <w:rsid w:val="00C97E4E"/>
    <w:rsid w:val="00CA0197"/>
    <w:rsid w:val="00CA0DB7"/>
    <w:rsid w:val="00CA0FCB"/>
    <w:rsid w:val="00CA142A"/>
    <w:rsid w:val="00CA19A4"/>
    <w:rsid w:val="00CA1A38"/>
    <w:rsid w:val="00CA1D73"/>
    <w:rsid w:val="00CA21EB"/>
    <w:rsid w:val="00CA3DA7"/>
    <w:rsid w:val="00CA4091"/>
    <w:rsid w:val="00CA4360"/>
    <w:rsid w:val="00CA4625"/>
    <w:rsid w:val="00CA49CF"/>
    <w:rsid w:val="00CA4E17"/>
    <w:rsid w:val="00CA5185"/>
    <w:rsid w:val="00CA5B86"/>
    <w:rsid w:val="00CA5BDB"/>
    <w:rsid w:val="00CA65AA"/>
    <w:rsid w:val="00CA6731"/>
    <w:rsid w:val="00CA6A03"/>
    <w:rsid w:val="00CA719C"/>
    <w:rsid w:val="00CA736A"/>
    <w:rsid w:val="00CA7597"/>
    <w:rsid w:val="00CA7628"/>
    <w:rsid w:val="00CA7AC8"/>
    <w:rsid w:val="00CA7D3F"/>
    <w:rsid w:val="00CA7DDF"/>
    <w:rsid w:val="00CB0347"/>
    <w:rsid w:val="00CB05C1"/>
    <w:rsid w:val="00CB14B1"/>
    <w:rsid w:val="00CB1E49"/>
    <w:rsid w:val="00CB22BA"/>
    <w:rsid w:val="00CB3757"/>
    <w:rsid w:val="00CB3B5F"/>
    <w:rsid w:val="00CB3ECE"/>
    <w:rsid w:val="00CB43B3"/>
    <w:rsid w:val="00CB49A6"/>
    <w:rsid w:val="00CB4CE8"/>
    <w:rsid w:val="00CB5C6D"/>
    <w:rsid w:val="00CB602A"/>
    <w:rsid w:val="00CB634A"/>
    <w:rsid w:val="00CB66D5"/>
    <w:rsid w:val="00CB6915"/>
    <w:rsid w:val="00CB6C33"/>
    <w:rsid w:val="00CB6C43"/>
    <w:rsid w:val="00CB71D6"/>
    <w:rsid w:val="00CB7DAC"/>
    <w:rsid w:val="00CC03F9"/>
    <w:rsid w:val="00CC0EA3"/>
    <w:rsid w:val="00CC0ED9"/>
    <w:rsid w:val="00CC1499"/>
    <w:rsid w:val="00CC1721"/>
    <w:rsid w:val="00CC1CB7"/>
    <w:rsid w:val="00CC2B1D"/>
    <w:rsid w:val="00CC2DD4"/>
    <w:rsid w:val="00CC2E69"/>
    <w:rsid w:val="00CC3611"/>
    <w:rsid w:val="00CC37C7"/>
    <w:rsid w:val="00CC3864"/>
    <w:rsid w:val="00CC38E8"/>
    <w:rsid w:val="00CC40EC"/>
    <w:rsid w:val="00CC414C"/>
    <w:rsid w:val="00CC4356"/>
    <w:rsid w:val="00CC4A77"/>
    <w:rsid w:val="00CC4D21"/>
    <w:rsid w:val="00CC4D76"/>
    <w:rsid w:val="00CC4F87"/>
    <w:rsid w:val="00CC5AC3"/>
    <w:rsid w:val="00CC5B87"/>
    <w:rsid w:val="00CC5C5E"/>
    <w:rsid w:val="00CC6196"/>
    <w:rsid w:val="00CC635C"/>
    <w:rsid w:val="00CC6383"/>
    <w:rsid w:val="00CC6475"/>
    <w:rsid w:val="00CC6B08"/>
    <w:rsid w:val="00CC6B76"/>
    <w:rsid w:val="00CC6E24"/>
    <w:rsid w:val="00CC725D"/>
    <w:rsid w:val="00CC7AD1"/>
    <w:rsid w:val="00CC7B5A"/>
    <w:rsid w:val="00CD011D"/>
    <w:rsid w:val="00CD068E"/>
    <w:rsid w:val="00CD089E"/>
    <w:rsid w:val="00CD08A2"/>
    <w:rsid w:val="00CD1396"/>
    <w:rsid w:val="00CD263B"/>
    <w:rsid w:val="00CD26AC"/>
    <w:rsid w:val="00CD282B"/>
    <w:rsid w:val="00CD285A"/>
    <w:rsid w:val="00CD2D39"/>
    <w:rsid w:val="00CD2D4E"/>
    <w:rsid w:val="00CD395A"/>
    <w:rsid w:val="00CD399E"/>
    <w:rsid w:val="00CD4038"/>
    <w:rsid w:val="00CD438D"/>
    <w:rsid w:val="00CD4E7F"/>
    <w:rsid w:val="00CD511D"/>
    <w:rsid w:val="00CD5EA9"/>
    <w:rsid w:val="00CD62CB"/>
    <w:rsid w:val="00CD6A9C"/>
    <w:rsid w:val="00CD6F62"/>
    <w:rsid w:val="00CD6FE8"/>
    <w:rsid w:val="00CD7320"/>
    <w:rsid w:val="00CD74B3"/>
    <w:rsid w:val="00CD7592"/>
    <w:rsid w:val="00CD7C06"/>
    <w:rsid w:val="00CD7F49"/>
    <w:rsid w:val="00CE0180"/>
    <w:rsid w:val="00CE04BA"/>
    <w:rsid w:val="00CE0C02"/>
    <w:rsid w:val="00CE1011"/>
    <w:rsid w:val="00CE131C"/>
    <w:rsid w:val="00CE1CB4"/>
    <w:rsid w:val="00CE20F6"/>
    <w:rsid w:val="00CE2BB8"/>
    <w:rsid w:val="00CE379A"/>
    <w:rsid w:val="00CE3E9D"/>
    <w:rsid w:val="00CE4A34"/>
    <w:rsid w:val="00CE538F"/>
    <w:rsid w:val="00CE5537"/>
    <w:rsid w:val="00CE643A"/>
    <w:rsid w:val="00CE7133"/>
    <w:rsid w:val="00CE730C"/>
    <w:rsid w:val="00CE74DE"/>
    <w:rsid w:val="00CE7ADB"/>
    <w:rsid w:val="00CF0159"/>
    <w:rsid w:val="00CF08B0"/>
    <w:rsid w:val="00CF1E5F"/>
    <w:rsid w:val="00CF34D8"/>
    <w:rsid w:val="00CF42F6"/>
    <w:rsid w:val="00CF4E40"/>
    <w:rsid w:val="00CF55E2"/>
    <w:rsid w:val="00CF56A6"/>
    <w:rsid w:val="00CF5CE8"/>
    <w:rsid w:val="00CF6806"/>
    <w:rsid w:val="00CF6CB9"/>
    <w:rsid w:val="00CF773E"/>
    <w:rsid w:val="00CF7A2F"/>
    <w:rsid w:val="00CF7EF7"/>
    <w:rsid w:val="00CF7F6D"/>
    <w:rsid w:val="00D00211"/>
    <w:rsid w:val="00D00972"/>
    <w:rsid w:val="00D00FD5"/>
    <w:rsid w:val="00D016AB"/>
    <w:rsid w:val="00D018AD"/>
    <w:rsid w:val="00D025F9"/>
    <w:rsid w:val="00D03CDC"/>
    <w:rsid w:val="00D03CFB"/>
    <w:rsid w:val="00D03E0F"/>
    <w:rsid w:val="00D04115"/>
    <w:rsid w:val="00D04153"/>
    <w:rsid w:val="00D047B4"/>
    <w:rsid w:val="00D049D4"/>
    <w:rsid w:val="00D04A20"/>
    <w:rsid w:val="00D04AF8"/>
    <w:rsid w:val="00D04BC8"/>
    <w:rsid w:val="00D04EA4"/>
    <w:rsid w:val="00D05112"/>
    <w:rsid w:val="00D05495"/>
    <w:rsid w:val="00D065B8"/>
    <w:rsid w:val="00D07738"/>
    <w:rsid w:val="00D07D79"/>
    <w:rsid w:val="00D07ECB"/>
    <w:rsid w:val="00D100EA"/>
    <w:rsid w:val="00D101A0"/>
    <w:rsid w:val="00D1065F"/>
    <w:rsid w:val="00D10CE0"/>
    <w:rsid w:val="00D10EE4"/>
    <w:rsid w:val="00D12802"/>
    <w:rsid w:val="00D12B27"/>
    <w:rsid w:val="00D13079"/>
    <w:rsid w:val="00D1405A"/>
    <w:rsid w:val="00D14AC6"/>
    <w:rsid w:val="00D14AE3"/>
    <w:rsid w:val="00D150A0"/>
    <w:rsid w:val="00D153BF"/>
    <w:rsid w:val="00D15B58"/>
    <w:rsid w:val="00D16870"/>
    <w:rsid w:val="00D1734A"/>
    <w:rsid w:val="00D20329"/>
    <w:rsid w:val="00D20897"/>
    <w:rsid w:val="00D2159E"/>
    <w:rsid w:val="00D21998"/>
    <w:rsid w:val="00D21DB2"/>
    <w:rsid w:val="00D22479"/>
    <w:rsid w:val="00D2292D"/>
    <w:rsid w:val="00D2299D"/>
    <w:rsid w:val="00D22CC5"/>
    <w:rsid w:val="00D22CD0"/>
    <w:rsid w:val="00D230C4"/>
    <w:rsid w:val="00D23241"/>
    <w:rsid w:val="00D23A47"/>
    <w:rsid w:val="00D23BCD"/>
    <w:rsid w:val="00D243E8"/>
    <w:rsid w:val="00D25817"/>
    <w:rsid w:val="00D25B78"/>
    <w:rsid w:val="00D25E18"/>
    <w:rsid w:val="00D262EF"/>
    <w:rsid w:val="00D264C5"/>
    <w:rsid w:val="00D26D18"/>
    <w:rsid w:val="00D27A52"/>
    <w:rsid w:val="00D31439"/>
    <w:rsid w:val="00D31812"/>
    <w:rsid w:val="00D319EB"/>
    <w:rsid w:val="00D31DDB"/>
    <w:rsid w:val="00D3283E"/>
    <w:rsid w:val="00D32DDA"/>
    <w:rsid w:val="00D342AF"/>
    <w:rsid w:val="00D34775"/>
    <w:rsid w:val="00D353C1"/>
    <w:rsid w:val="00D3540C"/>
    <w:rsid w:val="00D35633"/>
    <w:rsid w:val="00D35BE6"/>
    <w:rsid w:val="00D36963"/>
    <w:rsid w:val="00D36DE9"/>
    <w:rsid w:val="00D3733F"/>
    <w:rsid w:val="00D373F7"/>
    <w:rsid w:val="00D37934"/>
    <w:rsid w:val="00D37E3B"/>
    <w:rsid w:val="00D4107B"/>
    <w:rsid w:val="00D412A3"/>
    <w:rsid w:val="00D412EE"/>
    <w:rsid w:val="00D41485"/>
    <w:rsid w:val="00D41FAB"/>
    <w:rsid w:val="00D42B15"/>
    <w:rsid w:val="00D42B24"/>
    <w:rsid w:val="00D42B7B"/>
    <w:rsid w:val="00D43B48"/>
    <w:rsid w:val="00D43F9F"/>
    <w:rsid w:val="00D44333"/>
    <w:rsid w:val="00D44898"/>
    <w:rsid w:val="00D44AAB"/>
    <w:rsid w:val="00D44B43"/>
    <w:rsid w:val="00D44DD7"/>
    <w:rsid w:val="00D45019"/>
    <w:rsid w:val="00D4606C"/>
    <w:rsid w:val="00D464C3"/>
    <w:rsid w:val="00D46C83"/>
    <w:rsid w:val="00D47136"/>
    <w:rsid w:val="00D4719A"/>
    <w:rsid w:val="00D4756E"/>
    <w:rsid w:val="00D47599"/>
    <w:rsid w:val="00D47C09"/>
    <w:rsid w:val="00D5058B"/>
    <w:rsid w:val="00D50884"/>
    <w:rsid w:val="00D51001"/>
    <w:rsid w:val="00D51E7E"/>
    <w:rsid w:val="00D52166"/>
    <w:rsid w:val="00D52423"/>
    <w:rsid w:val="00D52537"/>
    <w:rsid w:val="00D5275F"/>
    <w:rsid w:val="00D52B92"/>
    <w:rsid w:val="00D52B96"/>
    <w:rsid w:val="00D52CBD"/>
    <w:rsid w:val="00D52EB8"/>
    <w:rsid w:val="00D530A1"/>
    <w:rsid w:val="00D5329C"/>
    <w:rsid w:val="00D532CC"/>
    <w:rsid w:val="00D5434D"/>
    <w:rsid w:val="00D54666"/>
    <w:rsid w:val="00D54852"/>
    <w:rsid w:val="00D552E8"/>
    <w:rsid w:val="00D55BFF"/>
    <w:rsid w:val="00D56053"/>
    <w:rsid w:val="00D56470"/>
    <w:rsid w:val="00D56755"/>
    <w:rsid w:val="00D5694B"/>
    <w:rsid w:val="00D569BB"/>
    <w:rsid w:val="00D56B70"/>
    <w:rsid w:val="00D56B9D"/>
    <w:rsid w:val="00D56ED0"/>
    <w:rsid w:val="00D5744F"/>
    <w:rsid w:val="00D57ADB"/>
    <w:rsid w:val="00D604EE"/>
    <w:rsid w:val="00D60DC9"/>
    <w:rsid w:val="00D619CF"/>
    <w:rsid w:val="00D620D0"/>
    <w:rsid w:val="00D62263"/>
    <w:rsid w:val="00D62D4F"/>
    <w:rsid w:val="00D63055"/>
    <w:rsid w:val="00D635F9"/>
    <w:rsid w:val="00D63C47"/>
    <w:rsid w:val="00D63CC5"/>
    <w:rsid w:val="00D64196"/>
    <w:rsid w:val="00D64228"/>
    <w:rsid w:val="00D644DC"/>
    <w:rsid w:val="00D6477F"/>
    <w:rsid w:val="00D647A8"/>
    <w:rsid w:val="00D647A9"/>
    <w:rsid w:val="00D649C7"/>
    <w:rsid w:val="00D650C4"/>
    <w:rsid w:val="00D653FF"/>
    <w:rsid w:val="00D6558D"/>
    <w:rsid w:val="00D655CB"/>
    <w:rsid w:val="00D66EE6"/>
    <w:rsid w:val="00D66F48"/>
    <w:rsid w:val="00D67647"/>
    <w:rsid w:val="00D7026E"/>
    <w:rsid w:val="00D70599"/>
    <w:rsid w:val="00D70BE8"/>
    <w:rsid w:val="00D7113F"/>
    <w:rsid w:val="00D71356"/>
    <w:rsid w:val="00D7178D"/>
    <w:rsid w:val="00D721EB"/>
    <w:rsid w:val="00D7221E"/>
    <w:rsid w:val="00D72561"/>
    <w:rsid w:val="00D72A70"/>
    <w:rsid w:val="00D7307B"/>
    <w:rsid w:val="00D730B0"/>
    <w:rsid w:val="00D73621"/>
    <w:rsid w:val="00D73BCA"/>
    <w:rsid w:val="00D73DEC"/>
    <w:rsid w:val="00D7471B"/>
    <w:rsid w:val="00D74A57"/>
    <w:rsid w:val="00D7520B"/>
    <w:rsid w:val="00D75BB0"/>
    <w:rsid w:val="00D770F6"/>
    <w:rsid w:val="00D7722D"/>
    <w:rsid w:val="00D77531"/>
    <w:rsid w:val="00D77BE1"/>
    <w:rsid w:val="00D77BFD"/>
    <w:rsid w:val="00D800D2"/>
    <w:rsid w:val="00D8025D"/>
    <w:rsid w:val="00D80270"/>
    <w:rsid w:val="00D8075E"/>
    <w:rsid w:val="00D8166F"/>
    <w:rsid w:val="00D8190D"/>
    <w:rsid w:val="00D81A07"/>
    <w:rsid w:val="00D8274A"/>
    <w:rsid w:val="00D8290D"/>
    <w:rsid w:val="00D82ACA"/>
    <w:rsid w:val="00D839B3"/>
    <w:rsid w:val="00D844F5"/>
    <w:rsid w:val="00D8495F"/>
    <w:rsid w:val="00D84ECA"/>
    <w:rsid w:val="00D84F2F"/>
    <w:rsid w:val="00D851EC"/>
    <w:rsid w:val="00D85AC0"/>
    <w:rsid w:val="00D85BF8"/>
    <w:rsid w:val="00D85EE4"/>
    <w:rsid w:val="00D85F77"/>
    <w:rsid w:val="00D87953"/>
    <w:rsid w:val="00D90344"/>
    <w:rsid w:val="00D90A81"/>
    <w:rsid w:val="00D90D30"/>
    <w:rsid w:val="00D90DB6"/>
    <w:rsid w:val="00D91BE4"/>
    <w:rsid w:val="00D91CDE"/>
    <w:rsid w:val="00D9287B"/>
    <w:rsid w:val="00D929F5"/>
    <w:rsid w:val="00D934DD"/>
    <w:rsid w:val="00D93595"/>
    <w:rsid w:val="00D93C8D"/>
    <w:rsid w:val="00D93EC0"/>
    <w:rsid w:val="00D9435D"/>
    <w:rsid w:val="00D9483A"/>
    <w:rsid w:val="00D94DA8"/>
    <w:rsid w:val="00D94EEE"/>
    <w:rsid w:val="00D94F36"/>
    <w:rsid w:val="00D95036"/>
    <w:rsid w:val="00D9553C"/>
    <w:rsid w:val="00D962D8"/>
    <w:rsid w:val="00D96BC4"/>
    <w:rsid w:val="00D96CD1"/>
    <w:rsid w:val="00D96F1A"/>
    <w:rsid w:val="00D97D03"/>
    <w:rsid w:val="00DA0566"/>
    <w:rsid w:val="00DA05A9"/>
    <w:rsid w:val="00DA09E7"/>
    <w:rsid w:val="00DA2B7F"/>
    <w:rsid w:val="00DA3002"/>
    <w:rsid w:val="00DA357E"/>
    <w:rsid w:val="00DA3804"/>
    <w:rsid w:val="00DA39B9"/>
    <w:rsid w:val="00DA3F7D"/>
    <w:rsid w:val="00DA5B6B"/>
    <w:rsid w:val="00DA60CB"/>
    <w:rsid w:val="00DA61C0"/>
    <w:rsid w:val="00DA62B5"/>
    <w:rsid w:val="00DA631B"/>
    <w:rsid w:val="00DA6FCA"/>
    <w:rsid w:val="00DA7442"/>
    <w:rsid w:val="00DA7556"/>
    <w:rsid w:val="00DB0F55"/>
    <w:rsid w:val="00DB10E2"/>
    <w:rsid w:val="00DB12B4"/>
    <w:rsid w:val="00DB145F"/>
    <w:rsid w:val="00DB1AD3"/>
    <w:rsid w:val="00DB1E34"/>
    <w:rsid w:val="00DB2481"/>
    <w:rsid w:val="00DB2C3A"/>
    <w:rsid w:val="00DB349D"/>
    <w:rsid w:val="00DB3A52"/>
    <w:rsid w:val="00DB43BF"/>
    <w:rsid w:val="00DB4ADE"/>
    <w:rsid w:val="00DB4D14"/>
    <w:rsid w:val="00DB4D1F"/>
    <w:rsid w:val="00DB53C7"/>
    <w:rsid w:val="00DB5479"/>
    <w:rsid w:val="00DB556A"/>
    <w:rsid w:val="00DB5595"/>
    <w:rsid w:val="00DB55D3"/>
    <w:rsid w:val="00DB5E29"/>
    <w:rsid w:val="00DB5EC7"/>
    <w:rsid w:val="00DB66D5"/>
    <w:rsid w:val="00DB6AF5"/>
    <w:rsid w:val="00DB713A"/>
    <w:rsid w:val="00DB7340"/>
    <w:rsid w:val="00DB7493"/>
    <w:rsid w:val="00DB7575"/>
    <w:rsid w:val="00DB7E37"/>
    <w:rsid w:val="00DC027A"/>
    <w:rsid w:val="00DC0921"/>
    <w:rsid w:val="00DC0CE5"/>
    <w:rsid w:val="00DC0FB6"/>
    <w:rsid w:val="00DC1222"/>
    <w:rsid w:val="00DC12E5"/>
    <w:rsid w:val="00DC178F"/>
    <w:rsid w:val="00DC22A3"/>
    <w:rsid w:val="00DC259B"/>
    <w:rsid w:val="00DC3F87"/>
    <w:rsid w:val="00DC464C"/>
    <w:rsid w:val="00DC483F"/>
    <w:rsid w:val="00DC4CDA"/>
    <w:rsid w:val="00DC4FDA"/>
    <w:rsid w:val="00DC4FF6"/>
    <w:rsid w:val="00DC561D"/>
    <w:rsid w:val="00DC56C6"/>
    <w:rsid w:val="00DC57CC"/>
    <w:rsid w:val="00DC5A94"/>
    <w:rsid w:val="00DC5E41"/>
    <w:rsid w:val="00DC6189"/>
    <w:rsid w:val="00DC621E"/>
    <w:rsid w:val="00DC6509"/>
    <w:rsid w:val="00DC6D48"/>
    <w:rsid w:val="00DC72B8"/>
    <w:rsid w:val="00DC741E"/>
    <w:rsid w:val="00DC789C"/>
    <w:rsid w:val="00DC7EA4"/>
    <w:rsid w:val="00DD1012"/>
    <w:rsid w:val="00DD175E"/>
    <w:rsid w:val="00DD1D2C"/>
    <w:rsid w:val="00DD24A1"/>
    <w:rsid w:val="00DD2660"/>
    <w:rsid w:val="00DD2F29"/>
    <w:rsid w:val="00DD4058"/>
    <w:rsid w:val="00DD44EE"/>
    <w:rsid w:val="00DD4705"/>
    <w:rsid w:val="00DD47EE"/>
    <w:rsid w:val="00DD4E7A"/>
    <w:rsid w:val="00DD5425"/>
    <w:rsid w:val="00DD56DC"/>
    <w:rsid w:val="00DD62A1"/>
    <w:rsid w:val="00DD749D"/>
    <w:rsid w:val="00DD7F95"/>
    <w:rsid w:val="00DE052D"/>
    <w:rsid w:val="00DE0941"/>
    <w:rsid w:val="00DE0C41"/>
    <w:rsid w:val="00DE0F27"/>
    <w:rsid w:val="00DE1451"/>
    <w:rsid w:val="00DE19CA"/>
    <w:rsid w:val="00DE23A2"/>
    <w:rsid w:val="00DE25C6"/>
    <w:rsid w:val="00DE29FE"/>
    <w:rsid w:val="00DE2AB6"/>
    <w:rsid w:val="00DE2AFC"/>
    <w:rsid w:val="00DE2BAD"/>
    <w:rsid w:val="00DE30C2"/>
    <w:rsid w:val="00DE312D"/>
    <w:rsid w:val="00DE331C"/>
    <w:rsid w:val="00DE33F9"/>
    <w:rsid w:val="00DE3847"/>
    <w:rsid w:val="00DE3C97"/>
    <w:rsid w:val="00DE4202"/>
    <w:rsid w:val="00DE4229"/>
    <w:rsid w:val="00DE49FC"/>
    <w:rsid w:val="00DE550D"/>
    <w:rsid w:val="00DE57EA"/>
    <w:rsid w:val="00DE7428"/>
    <w:rsid w:val="00DE7A3E"/>
    <w:rsid w:val="00DF056B"/>
    <w:rsid w:val="00DF08FE"/>
    <w:rsid w:val="00DF0D88"/>
    <w:rsid w:val="00DF2139"/>
    <w:rsid w:val="00DF25B9"/>
    <w:rsid w:val="00DF25C2"/>
    <w:rsid w:val="00DF2624"/>
    <w:rsid w:val="00DF27B3"/>
    <w:rsid w:val="00DF2A2F"/>
    <w:rsid w:val="00DF2B35"/>
    <w:rsid w:val="00DF2CB3"/>
    <w:rsid w:val="00DF37BC"/>
    <w:rsid w:val="00DF41B8"/>
    <w:rsid w:val="00DF467A"/>
    <w:rsid w:val="00DF4736"/>
    <w:rsid w:val="00DF4B4F"/>
    <w:rsid w:val="00DF5242"/>
    <w:rsid w:val="00DF5D91"/>
    <w:rsid w:val="00DF5F48"/>
    <w:rsid w:val="00DF6423"/>
    <w:rsid w:val="00DF662A"/>
    <w:rsid w:val="00DF6656"/>
    <w:rsid w:val="00DF73DA"/>
    <w:rsid w:val="00DF7910"/>
    <w:rsid w:val="00E000FF"/>
    <w:rsid w:val="00E00B2E"/>
    <w:rsid w:val="00E00C7F"/>
    <w:rsid w:val="00E00CCB"/>
    <w:rsid w:val="00E0140A"/>
    <w:rsid w:val="00E01A60"/>
    <w:rsid w:val="00E02349"/>
    <w:rsid w:val="00E023B3"/>
    <w:rsid w:val="00E02613"/>
    <w:rsid w:val="00E02757"/>
    <w:rsid w:val="00E0299C"/>
    <w:rsid w:val="00E02D22"/>
    <w:rsid w:val="00E02DA3"/>
    <w:rsid w:val="00E037FE"/>
    <w:rsid w:val="00E03875"/>
    <w:rsid w:val="00E039F1"/>
    <w:rsid w:val="00E046AA"/>
    <w:rsid w:val="00E0543F"/>
    <w:rsid w:val="00E05667"/>
    <w:rsid w:val="00E05C23"/>
    <w:rsid w:val="00E065D2"/>
    <w:rsid w:val="00E0697B"/>
    <w:rsid w:val="00E06E95"/>
    <w:rsid w:val="00E07226"/>
    <w:rsid w:val="00E07565"/>
    <w:rsid w:val="00E07978"/>
    <w:rsid w:val="00E10229"/>
    <w:rsid w:val="00E105E2"/>
    <w:rsid w:val="00E10600"/>
    <w:rsid w:val="00E10BB0"/>
    <w:rsid w:val="00E10D23"/>
    <w:rsid w:val="00E10FD0"/>
    <w:rsid w:val="00E11486"/>
    <w:rsid w:val="00E11E87"/>
    <w:rsid w:val="00E12ABE"/>
    <w:rsid w:val="00E13C12"/>
    <w:rsid w:val="00E13F52"/>
    <w:rsid w:val="00E14B1D"/>
    <w:rsid w:val="00E14D15"/>
    <w:rsid w:val="00E15187"/>
    <w:rsid w:val="00E1582F"/>
    <w:rsid w:val="00E15C4A"/>
    <w:rsid w:val="00E17127"/>
    <w:rsid w:val="00E17F6B"/>
    <w:rsid w:val="00E208E6"/>
    <w:rsid w:val="00E20BD7"/>
    <w:rsid w:val="00E20FCF"/>
    <w:rsid w:val="00E21226"/>
    <w:rsid w:val="00E2230F"/>
    <w:rsid w:val="00E228A1"/>
    <w:rsid w:val="00E22F83"/>
    <w:rsid w:val="00E2334A"/>
    <w:rsid w:val="00E233DF"/>
    <w:rsid w:val="00E23646"/>
    <w:rsid w:val="00E23BFE"/>
    <w:rsid w:val="00E24058"/>
    <w:rsid w:val="00E24619"/>
    <w:rsid w:val="00E24645"/>
    <w:rsid w:val="00E24918"/>
    <w:rsid w:val="00E249DF"/>
    <w:rsid w:val="00E25D56"/>
    <w:rsid w:val="00E26293"/>
    <w:rsid w:val="00E2651E"/>
    <w:rsid w:val="00E26B8A"/>
    <w:rsid w:val="00E26E06"/>
    <w:rsid w:val="00E26E45"/>
    <w:rsid w:val="00E27555"/>
    <w:rsid w:val="00E275A5"/>
    <w:rsid w:val="00E27A3A"/>
    <w:rsid w:val="00E27E18"/>
    <w:rsid w:val="00E30407"/>
    <w:rsid w:val="00E3053A"/>
    <w:rsid w:val="00E305B4"/>
    <w:rsid w:val="00E307FA"/>
    <w:rsid w:val="00E3082D"/>
    <w:rsid w:val="00E30A07"/>
    <w:rsid w:val="00E30FAD"/>
    <w:rsid w:val="00E31275"/>
    <w:rsid w:val="00E31642"/>
    <w:rsid w:val="00E3222D"/>
    <w:rsid w:val="00E325DF"/>
    <w:rsid w:val="00E32702"/>
    <w:rsid w:val="00E338D5"/>
    <w:rsid w:val="00E344FD"/>
    <w:rsid w:val="00E345B3"/>
    <w:rsid w:val="00E34B1F"/>
    <w:rsid w:val="00E34F14"/>
    <w:rsid w:val="00E34F77"/>
    <w:rsid w:val="00E353F1"/>
    <w:rsid w:val="00E356AA"/>
    <w:rsid w:val="00E35B58"/>
    <w:rsid w:val="00E35C53"/>
    <w:rsid w:val="00E35DA7"/>
    <w:rsid w:val="00E35DF6"/>
    <w:rsid w:val="00E3628C"/>
    <w:rsid w:val="00E36AAD"/>
    <w:rsid w:val="00E36C69"/>
    <w:rsid w:val="00E36DBB"/>
    <w:rsid w:val="00E3717B"/>
    <w:rsid w:val="00E374E7"/>
    <w:rsid w:val="00E379E0"/>
    <w:rsid w:val="00E40197"/>
    <w:rsid w:val="00E410B1"/>
    <w:rsid w:val="00E41145"/>
    <w:rsid w:val="00E41746"/>
    <w:rsid w:val="00E41F94"/>
    <w:rsid w:val="00E4214C"/>
    <w:rsid w:val="00E42233"/>
    <w:rsid w:val="00E4295E"/>
    <w:rsid w:val="00E4406E"/>
    <w:rsid w:val="00E44193"/>
    <w:rsid w:val="00E448EA"/>
    <w:rsid w:val="00E44F97"/>
    <w:rsid w:val="00E45C9C"/>
    <w:rsid w:val="00E45CC8"/>
    <w:rsid w:val="00E45D02"/>
    <w:rsid w:val="00E45D1B"/>
    <w:rsid w:val="00E45E56"/>
    <w:rsid w:val="00E45FCA"/>
    <w:rsid w:val="00E460B8"/>
    <w:rsid w:val="00E46121"/>
    <w:rsid w:val="00E4621B"/>
    <w:rsid w:val="00E46292"/>
    <w:rsid w:val="00E46D7E"/>
    <w:rsid w:val="00E47690"/>
    <w:rsid w:val="00E47CE5"/>
    <w:rsid w:val="00E5012A"/>
    <w:rsid w:val="00E507AD"/>
    <w:rsid w:val="00E50C66"/>
    <w:rsid w:val="00E50C7A"/>
    <w:rsid w:val="00E50CB7"/>
    <w:rsid w:val="00E50FDD"/>
    <w:rsid w:val="00E51105"/>
    <w:rsid w:val="00E51F9D"/>
    <w:rsid w:val="00E5279F"/>
    <w:rsid w:val="00E52890"/>
    <w:rsid w:val="00E52B0E"/>
    <w:rsid w:val="00E52D21"/>
    <w:rsid w:val="00E52DBA"/>
    <w:rsid w:val="00E5384F"/>
    <w:rsid w:val="00E5390D"/>
    <w:rsid w:val="00E53BE7"/>
    <w:rsid w:val="00E54C10"/>
    <w:rsid w:val="00E54C40"/>
    <w:rsid w:val="00E5552D"/>
    <w:rsid w:val="00E55835"/>
    <w:rsid w:val="00E5593D"/>
    <w:rsid w:val="00E559B1"/>
    <w:rsid w:val="00E56193"/>
    <w:rsid w:val="00E56A88"/>
    <w:rsid w:val="00E56E05"/>
    <w:rsid w:val="00E56FEE"/>
    <w:rsid w:val="00E57429"/>
    <w:rsid w:val="00E602EF"/>
    <w:rsid w:val="00E60E0B"/>
    <w:rsid w:val="00E6183E"/>
    <w:rsid w:val="00E61B8C"/>
    <w:rsid w:val="00E61F8C"/>
    <w:rsid w:val="00E62907"/>
    <w:rsid w:val="00E62929"/>
    <w:rsid w:val="00E63019"/>
    <w:rsid w:val="00E632D2"/>
    <w:rsid w:val="00E6331B"/>
    <w:rsid w:val="00E633C6"/>
    <w:rsid w:val="00E634B6"/>
    <w:rsid w:val="00E6421B"/>
    <w:rsid w:val="00E6422B"/>
    <w:rsid w:val="00E644D3"/>
    <w:rsid w:val="00E64733"/>
    <w:rsid w:val="00E653C5"/>
    <w:rsid w:val="00E656D5"/>
    <w:rsid w:val="00E65754"/>
    <w:rsid w:val="00E65B4E"/>
    <w:rsid w:val="00E65BA1"/>
    <w:rsid w:val="00E65D79"/>
    <w:rsid w:val="00E65EAE"/>
    <w:rsid w:val="00E660E3"/>
    <w:rsid w:val="00E66358"/>
    <w:rsid w:val="00E66663"/>
    <w:rsid w:val="00E667FA"/>
    <w:rsid w:val="00E66B54"/>
    <w:rsid w:val="00E66BAF"/>
    <w:rsid w:val="00E66D2B"/>
    <w:rsid w:val="00E672D1"/>
    <w:rsid w:val="00E676A2"/>
    <w:rsid w:val="00E67794"/>
    <w:rsid w:val="00E67A0D"/>
    <w:rsid w:val="00E67D2B"/>
    <w:rsid w:val="00E70199"/>
    <w:rsid w:val="00E70698"/>
    <w:rsid w:val="00E70845"/>
    <w:rsid w:val="00E70B62"/>
    <w:rsid w:val="00E7178E"/>
    <w:rsid w:val="00E725BE"/>
    <w:rsid w:val="00E72A4F"/>
    <w:rsid w:val="00E72D23"/>
    <w:rsid w:val="00E734E6"/>
    <w:rsid w:val="00E736D5"/>
    <w:rsid w:val="00E73A78"/>
    <w:rsid w:val="00E73E81"/>
    <w:rsid w:val="00E74317"/>
    <w:rsid w:val="00E7443A"/>
    <w:rsid w:val="00E74B9E"/>
    <w:rsid w:val="00E74E77"/>
    <w:rsid w:val="00E750D1"/>
    <w:rsid w:val="00E75272"/>
    <w:rsid w:val="00E75E10"/>
    <w:rsid w:val="00E76047"/>
    <w:rsid w:val="00E76141"/>
    <w:rsid w:val="00E761FA"/>
    <w:rsid w:val="00E765C1"/>
    <w:rsid w:val="00E76A47"/>
    <w:rsid w:val="00E76A7C"/>
    <w:rsid w:val="00E770E7"/>
    <w:rsid w:val="00E8005D"/>
    <w:rsid w:val="00E8048E"/>
    <w:rsid w:val="00E80FC5"/>
    <w:rsid w:val="00E812D3"/>
    <w:rsid w:val="00E81302"/>
    <w:rsid w:val="00E814BE"/>
    <w:rsid w:val="00E8201A"/>
    <w:rsid w:val="00E82A42"/>
    <w:rsid w:val="00E82C38"/>
    <w:rsid w:val="00E8345F"/>
    <w:rsid w:val="00E835AF"/>
    <w:rsid w:val="00E8376F"/>
    <w:rsid w:val="00E83AEB"/>
    <w:rsid w:val="00E847FA"/>
    <w:rsid w:val="00E84829"/>
    <w:rsid w:val="00E84972"/>
    <w:rsid w:val="00E849B6"/>
    <w:rsid w:val="00E84F84"/>
    <w:rsid w:val="00E85283"/>
    <w:rsid w:val="00E85D4E"/>
    <w:rsid w:val="00E86365"/>
    <w:rsid w:val="00E86410"/>
    <w:rsid w:val="00E86BB8"/>
    <w:rsid w:val="00E86DE2"/>
    <w:rsid w:val="00E87494"/>
    <w:rsid w:val="00E879E6"/>
    <w:rsid w:val="00E87B76"/>
    <w:rsid w:val="00E905CB"/>
    <w:rsid w:val="00E90876"/>
    <w:rsid w:val="00E914E2"/>
    <w:rsid w:val="00E9180D"/>
    <w:rsid w:val="00E91836"/>
    <w:rsid w:val="00E9185F"/>
    <w:rsid w:val="00E919E0"/>
    <w:rsid w:val="00E91AA7"/>
    <w:rsid w:val="00E91E20"/>
    <w:rsid w:val="00E92056"/>
    <w:rsid w:val="00E9253F"/>
    <w:rsid w:val="00E926C3"/>
    <w:rsid w:val="00E9282D"/>
    <w:rsid w:val="00E9289E"/>
    <w:rsid w:val="00E9314D"/>
    <w:rsid w:val="00E9407C"/>
    <w:rsid w:val="00E9415B"/>
    <w:rsid w:val="00E948CD"/>
    <w:rsid w:val="00E94952"/>
    <w:rsid w:val="00E9564B"/>
    <w:rsid w:val="00E95A77"/>
    <w:rsid w:val="00E95B2D"/>
    <w:rsid w:val="00E96225"/>
    <w:rsid w:val="00E968E8"/>
    <w:rsid w:val="00E96A1B"/>
    <w:rsid w:val="00E96C86"/>
    <w:rsid w:val="00E9718D"/>
    <w:rsid w:val="00E971D9"/>
    <w:rsid w:val="00E975FF"/>
    <w:rsid w:val="00E97BAC"/>
    <w:rsid w:val="00E97D25"/>
    <w:rsid w:val="00E97DB9"/>
    <w:rsid w:val="00EA12E2"/>
    <w:rsid w:val="00EA12F9"/>
    <w:rsid w:val="00EA1315"/>
    <w:rsid w:val="00EA15D5"/>
    <w:rsid w:val="00EA1E6A"/>
    <w:rsid w:val="00EA22E1"/>
    <w:rsid w:val="00EA2484"/>
    <w:rsid w:val="00EA3148"/>
    <w:rsid w:val="00EA3D4F"/>
    <w:rsid w:val="00EA3D93"/>
    <w:rsid w:val="00EA3DB8"/>
    <w:rsid w:val="00EA3FE8"/>
    <w:rsid w:val="00EA4245"/>
    <w:rsid w:val="00EA4B27"/>
    <w:rsid w:val="00EA4D75"/>
    <w:rsid w:val="00EA528A"/>
    <w:rsid w:val="00EA53FB"/>
    <w:rsid w:val="00EA56AA"/>
    <w:rsid w:val="00EA6A75"/>
    <w:rsid w:val="00EA7400"/>
    <w:rsid w:val="00EA7A42"/>
    <w:rsid w:val="00EB00E5"/>
    <w:rsid w:val="00EB022D"/>
    <w:rsid w:val="00EB07AD"/>
    <w:rsid w:val="00EB092E"/>
    <w:rsid w:val="00EB12E7"/>
    <w:rsid w:val="00EB13E7"/>
    <w:rsid w:val="00EB1630"/>
    <w:rsid w:val="00EB19F7"/>
    <w:rsid w:val="00EB1C2B"/>
    <w:rsid w:val="00EB294C"/>
    <w:rsid w:val="00EB2BDB"/>
    <w:rsid w:val="00EB2F1D"/>
    <w:rsid w:val="00EB36BC"/>
    <w:rsid w:val="00EB40C8"/>
    <w:rsid w:val="00EB43EA"/>
    <w:rsid w:val="00EB4412"/>
    <w:rsid w:val="00EB4413"/>
    <w:rsid w:val="00EB45A8"/>
    <w:rsid w:val="00EB48EC"/>
    <w:rsid w:val="00EB4FE9"/>
    <w:rsid w:val="00EB57F5"/>
    <w:rsid w:val="00EB5C79"/>
    <w:rsid w:val="00EB6B9A"/>
    <w:rsid w:val="00EB761A"/>
    <w:rsid w:val="00EC070D"/>
    <w:rsid w:val="00EC0875"/>
    <w:rsid w:val="00EC0B3A"/>
    <w:rsid w:val="00EC0F21"/>
    <w:rsid w:val="00EC14CB"/>
    <w:rsid w:val="00EC1558"/>
    <w:rsid w:val="00EC1DED"/>
    <w:rsid w:val="00EC3335"/>
    <w:rsid w:val="00EC370B"/>
    <w:rsid w:val="00EC4861"/>
    <w:rsid w:val="00EC4EA9"/>
    <w:rsid w:val="00EC5E5A"/>
    <w:rsid w:val="00EC6296"/>
    <w:rsid w:val="00EC63B7"/>
    <w:rsid w:val="00EC6410"/>
    <w:rsid w:val="00EC6652"/>
    <w:rsid w:val="00EC6AA8"/>
    <w:rsid w:val="00EC768B"/>
    <w:rsid w:val="00EC7766"/>
    <w:rsid w:val="00EC7BB4"/>
    <w:rsid w:val="00EC7BF5"/>
    <w:rsid w:val="00EC7F22"/>
    <w:rsid w:val="00ED13EE"/>
    <w:rsid w:val="00ED18FD"/>
    <w:rsid w:val="00ED1E82"/>
    <w:rsid w:val="00ED1F34"/>
    <w:rsid w:val="00ED25C6"/>
    <w:rsid w:val="00ED2906"/>
    <w:rsid w:val="00ED2A30"/>
    <w:rsid w:val="00ED2EFD"/>
    <w:rsid w:val="00ED3ACC"/>
    <w:rsid w:val="00ED4020"/>
    <w:rsid w:val="00ED4605"/>
    <w:rsid w:val="00ED49E0"/>
    <w:rsid w:val="00ED4B05"/>
    <w:rsid w:val="00ED4CCB"/>
    <w:rsid w:val="00ED57FA"/>
    <w:rsid w:val="00ED5863"/>
    <w:rsid w:val="00ED5BA3"/>
    <w:rsid w:val="00ED5D2E"/>
    <w:rsid w:val="00ED5EF7"/>
    <w:rsid w:val="00ED600F"/>
    <w:rsid w:val="00ED6554"/>
    <w:rsid w:val="00ED6692"/>
    <w:rsid w:val="00ED717A"/>
    <w:rsid w:val="00ED7924"/>
    <w:rsid w:val="00ED79CC"/>
    <w:rsid w:val="00ED7C71"/>
    <w:rsid w:val="00EE07DB"/>
    <w:rsid w:val="00EE0C4A"/>
    <w:rsid w:val="00EE0F88"/>
    <w:rsid w:val="00EE237B"/>
    <w:rsid w:val="00EE2B24"/>
    <w:rsid w:val="00EE2D0B"/>
    <w:rsid w:val="00EE2D5E"/>
    <w:rsid w:val="00EE31D1"/>
    <w:rsid w:val="00EE329A"/>
    <w:rsid w:val="00EE3603"/>
    <w:rsid w:val="00EE3B15"/>
    <w:rsid w:val="00EE3F08"/>
    <w:rsid w:val="00EE4B74"/>
    <w:rsid w:val="00EE4F23"/>
    <w:rsid w:val="00EE4F75"/>
    <w:rsid w:val="00EE5251"/>
    <w:rsid w:val="00EE5287"/>
    <w:rsid w:val="00EE58A6"/>
    <w:rsid w:val="00EE5DF8"/>
    <w:rsid w:val="00EE61EE"/>
    <w:rsid w:val="00EE61F9"/>
    <w:rsid w:val="00EE63CF"/>
    <w:rsid w:val="00EE64DA"/>
    <w:rsid w:val="00EE64E7"/>
    <w:rsid w:val="00EE65DC"/>
    <w:rsid w:val="00EE66C4"/>
    <w:rsid w:val="00EE6E93"/>
    <w:rsid w:val="00EE7228"/>
    <w:rsid w:val="00EE7296"/>
    <w:rsid w:val="00EE758C"/>
    <w:rsid w:val="00EE78AC"/>
    <w:rsid w:val="00EF0431"/>
    <w:rsid w:val="00EF0B4D"/>
    <w:rsid w:val="00EF0EE2"/>
    <w:rsid w:val="00EF1074"/>
    <w:rsid w:val="00EF1DC7"/>
    <w:rsid w:val="00EF209D"/>
    <w:rsid w:val="00EF2B46"/>
    <w:rsid w:val="00EF2FD4"/>
    <w:rsid w:val="00EF3616"/>
    <w:rsid w:val="00EF4570"/>
    <w:rsid w:val="00EF4C99"/>
    <w:rsid w:val="00EF4CDC"/>
    <w:rsid w:val="00EF4E01"/>
    <w:rsid w:val="00EF506B"/>
    <w:rsid w:val="00EF5285"/>
    <w:rsid w:val="00EF55BF"/>
    <w:rsid w:val="00EF5F8B"/>
    <w:rsid w:val="00EF6579"/>
    <w:rsid w:val="00EF663B"/>
    <w:rsid w:val="00EF66CE"/>
    <w:rsid w:val="00EF6908"/>
    <w:rsid w:val="00EF6CF1"/>
    <w:rsid w:val="00EF709A"/>
    <w:rsid w:val="00EF7A2D"/>
    <w:rsid w:val="00EF7B3E"/>
    <w:rsid w:val="00EF7CAC"/>
    <w:rsid w:val="00F0064D"/>
    <w:rsid w:val="00F00657"/>
    <w:rsid w:val="00F00837"/>
    <w:rsid w:val="00F01A0D"/>
    <w:rsid w:val="00F01C8F"/>
    <w:rsid w:val="00F02423"/>
    <w:rsid w:val="00F02701"/>
    <w:rsid w:val="00F02758"/>
    <w:rsid w:val="00F03104"/>
    <w:rsid w:val="00F03BB6"/>
    <w:rsid w:val="00F03C4D"/>
    <w:rsid w:val="00F03FB0"/>
    <w:rsid w:val="00F03FC6"/>
    <w:rsid w:val="00F043F2"/>
    <w:rsid w:val="00F043F9"/>
    <w:rsid w:val="00F0447A"/>
    <w:rsid w:val="00F045ED"/>
    <w:rsid w:val="00F04D1A"/>
    <w:rsid w:val="00F04D76"/>
    <w:rsid w:val="00F050C0"/>
    <w:rsid w:val="00F05811"/>
    <w:rsid w:val="00F0594E"/>
    <w:rsid w:val="00F05E7A"/>
    <w:rsid w:val="00F06F17"/>
    <w:rsid w:val="00F107AA"/>
    <w:rsid w:val="00F10FFF"/>
    <w:rsid w:val="00F110AF"/>
    <w:rsid w:val="00F1130C"/>
    <w:rsid w:val="00F113F2"/>
    <w:rsid w:val="00F11F2B"/>
    <w:rsid w:val="00F11F74"/>
    <w:rsid w:val="00F11FA1"/>
    <w:rsid w:val="00F125DA"/>
    <w:rsid w:val="00F13817"/>
    <w:rsid w:val="00F14582"/>
    <w:rsid w:val="00F14A5F"/>
    <w:rsid w:val="00F1512F"/>
    <w:rsid w:val="00F15402"/>
    <w:rsid w:val="00F15684"/>
    <w:rsid w:val="00F16330"/>
    <w:rsid w:val="00F1684A"/>
    <w:rsid w:val="00F169FE"/>
    <w:rsid w:val="00F16A2C"/>
    <w:rsid w:val="00F175D2"/>
    <w:rsid w:val="00F2024F"/>
    <w:rsid w:val="00F2062F"/>
    <w:rsid w:val="00F20C98"/>
    <w:rsid w:val="00F211C1"/>
    <w:rsid w:val="00F21635"/>
    <w:rsid w:val="00F21904"/>
    <w:rsid w:val="00F21E72"/>
    <w:rsid w:val="00F22762"/>
    <w:rsid w:val="00F22880"/>
    <w:rsid w:val="00F22B97"/>
    <w:rsid w:val="00F22DAD"/>
    <w:rsid w:val="00F22F78"/>
    <w:rsid w:val="00F22FA0"/>
    <w:rsid w:val="00F231FC"/>
    <w:rsid w:val="00F23467"/>
    <w:rsid w:val="00F23ABC"/>
    <w:rsid w:val="00F24E23"/>
    <w:rsid w:val="00F2572C"/>
    <w:rsid w:val="00F258C0"/>
    <w:rsid w:val="00F2661D"/>
    <w:rsid w:val="00F26887"/>
    <w:rsid w:val="00F26B88"/>
    <w:rsid w:val="00F2785A"/>
    <w:rsid w:val="00F30366"/>
    <w:rsid w:val="00F3052B"/>
    <w:rsid w:val="00F305DD"/>
    <w:rsid w:val="00F30862"/>
    <w:rsid w:val="00F3103A"/>
    <w:rsid w:val="00F31805"/>
    <w:rsid w:val="00F321BD"/>
    <w:rsid w:val="00F33111"/>
    <w:rsid w:val="00F339D6"/>
    <w:rsid w:val="00F33AF8"/>
    <w:rsid w:val="00F3440B"/>
    <w:rsid w:val="00F351F9"/>
    <w:rsid w:val="00F35CE6"/>
    <w:rsid w:val="00F35E97"/>
    <w:rsid w:val="00F3639D"/>
    <w:rsid w:val="00F36415"/>
    <w:rsid w:val="00F37470"/>
    <w:rsid w:val="00F37B2A"/>
    <w:rsid w:val="00F37F53"/>
    <w:rsid w:val="00F401B4"/>
    <w:rsid w:val="00F40409"/>
    <w:rsid w:val="00F40631"/>
    <w:rsid w:val="00F40CED"/>
    <w:rsid w:val="00F40E52"/>
    <w:rsid w:val="00F4117C"/>
    <w:rsid w:val="00F411CD"/>
    <w:rsid w:val="00F4120B"/>
    <w:rsid w:val="00F418F1"/>
    <w:rsid w:val="00F428EC"/>
    <w:rsid w:val="00F429EA"/>
    <w:rsid w:val="00F42E42"/>
    <w:rsid w:val="00F42E5D"/>
    <w:rsid w:val="00F4305A"/>
    <w:rsid w:val="00F43302"/>
    <w:rsid w:val="00F442A9"/>
    <w:rsid w:val="00F4448F"/>
    <w:rsid w:val="00F444D6"/>
    <w:rsid w:val="00F448F6"/>
    <w:rsid w:val="00F44B2B"/>
    <w:rsid w:val="00F45887"/>
    <w:rsid w:val="00F45AFF"/>
    <w:rsid w:val="00F45F96"/>
    <w:rsid w:val="00F460A4"/>
    <w:rsid w:val="00F4622F"/>
    <w:rsid w:val="00F46F6D"/>
    <w:rsid w:val="00F4708E"/>
    <w:rsid w:val="00F4777B"/>
    <w:rsid w:val="00F5055F"/>
    <w:rsid w:val="00F50658"/>
    <w:rsid w:val="00F507F6"/>
    <w:rsid w:val="00F50BCA"/>
    <w:rsid w:val="00F50BF1"/>
    <w:rsid w:val="00F51090"/>
    <w:rsid w:val="00F5237A"/>
    <w:rsid w:val="00F52782"/>
    <w:rsid w:val="00F53129"/>
    <w:rsid w:val="00F531F3"/>
    <w:rsid w:val="00F53C47"/>
    <w:rsid w:val="00F549A4"/>
    <w:rsid w:val="00F54B95"/>
    <w:rsid w:val="00F54CD6"/>
    <w:rsid w:val="00F54D55"/>
    <w:rsid w:val="00F551B5"/>
    <w:rsid w:val="00F55337"/>
    <w:rsid w:val="00F55658"/>
    <w:rsid w:val="00F55C56"/>
    <w:rsid w:val="00F561F7"/>
    <w:rsid w:val="00F562E0"/>
    <w:rsid w:val="00F56799"/>
    <w:rsid w:val="00F57B19"/>
    <w:rsid w:val="00F60275"/>
    <w:rsid w:val="00F60D7C"/>
    <w:rsid w:val="00F614EA"/>
    <w:rsid w:val="00F61F25"/>
    <w:rsid w:val="00F62538"/>
    <w:rsid w:val="00F62B41"/>
    <w:rsid w:val="00F62C61"/>
    <w:rsid w:val="00F6322C"/>
    <w:rsid w:val="00F632C9"/>
    <w:rsid w:val="00F636E3"/>
    <w:rsid w:val="00F63787"/>
    <w:rsid w:val="00F63B19"/>
    <w:rsid w:val="00F64F8E"/>
    <w:rsid w:val="00F65289"/>
    <w:rsid w:val="00F653AB"/>
    <w:rsid w:val="00F657CF"/>
    <w:rsid w:val="00F657EE"/>
    <w:rsid w:val="00F6695A"/>
    <w:rsid w:val="00F671A3"/>
    <w:rsid w:val="00F671DE"/>
    <w:rsid w:val="00F672B4"/>
    <w:rsid w:val="00F70717"/>
    <w:rsid w:val="00F707F2"/>
    <w:rsid w:val="00F70BA2"/>
    <w:rsid w:val="00F721BE"/>
    <w:rsid w:val="00F7254F"/>
    <w:rsid w:val="00F72E88"/>
    <w:rsid w:val="00F735F9"/>
    <w:rsid w:val="00F73C15"/>
    <w:rsid w:val="00F73E12"/>
    <w:rsid w:val="00F73EAD"/>
    <w:rsid w:val="00F74038"/>
    <w:rsid w:val="00F746B0"/>
    <w:rsid w:val="00F76485"/>
    <w:rsid w:val="00F76881"/>
    <w:rsid w:val="00F76956"/>
    <w:rsid w:val="00F76A09"/>
    <w:rsid w:val="00F76EE8"/>
    <w:rsid w:val="00F772F1"/>
    <w:rsid w:val="00F773F2"/>
    <w:rsid w:val="00F80394"/>
    <w:rsid w:val="00F803C3"/>
    <w:rsid w:val="00F8094B"/>
    <w:rsid w:val="00F809B9"/>
    <w:rsid w:val="00F80BCA"/>
    <w:rsid w:val="00F80F1E"/>
    <w:rsid w:val="00F8138C"/>
    <w:rsid w:val="00F81CD1"/>
    <w:rsid w:val="00F81E1C"/>
    <w:rsid w:val="00F81FAC"/>
    <w:rsid w:val="00F824CA"/>
    <w:rsid w:val="00F8322F"/>
    <w:rsid w:val="00F8333C"/>
    <w:rsid w:val="00F83540"/>
    <w:rsid w:val="00F83A88"/>
    <w:rsid w:val="00F83BD0"/>
    <w:rsid w:val="00F847DB"/>
    <w:rsid w:val="00F84AD6"/>
    <w:rsid w:val="00F8540E"/>
    <w:rsid w:val="00F85ABC"/>
    <w:rsid w:val="00F85CB1"/>
    <w:rsid w:val="00F86205"/>
    <w:rsid w:val="00F869C5"/>
    <w:rsid w:val="00F87708"/>
    <w:rsid w:val="00F87E54"/>
    <w:rsid w:val="00F90B6C"/>
    <w:rsid w:val="00F90C99"/>
    <w:rsid w:val="00F91C23"/>
    <w:rsid w:val="00F91CDE"/>
    <w:rsid w:val="00F92565"/>
    <w:rsid w:val="00F92FB6"/>
    <w:rsid w:val="00F93B58"/>
    <w:rsid w:val="00F93C0E"/>
    <w:rsid w:val="00F94529"/>
    <w:rsid w:val="00F948AE"/>
    <w:rsid w:val="00F94FA2"/>
    <w:rsid w:val="00F955A0"/>
    <w:rsid w:val="00F95A6C"/>
    <w:rsid w:val="00F95EB0"/>
    <w:rsid w:val="00F961E4"/>
    <w:rsid w:val="00F967B6"/>
    <w:rsid w:val="00F96C08"/>
    <w:rsid w:val="00F96E77"/>
    <w:rsid w:val="00F97082"/>
    <w:rsid w:val="00F978EF"/>
    <w:rsid w:val="00F97A5E"/>
    <w:rsid w:val="00FA07AD"/>
    <w:rsid w:val="00FA0E04"/>
    <w:rsid w:val="00FA0E20"/>
    <w:rsid w:val="00FA1136"/>
    <w:rsid w:val="00FA144F"/>
    <w:rsid w:val="00FA1A60"/>
    <w:rsid w:val="00FA1DB3"/>
    <w:rsid w:val="00FA235F"/>
    <w:rsid w:val="00FA28B7"/>
    <w:rsid w:val="00FA30FA"/>
    <w:rsid w:val="00FA339F"/>
    <w:rsid w:val="00FA33A1"/>
    <w:rsid w:val="00FA36BA"/>
    <w:rsid w:val="00FA3A95"/>
    <w:rsid w:val="00FA4251"/>
    <w:rsid w:val="00FA4597"/>
    <w:rsid w:val="00FA4640"/>
    <w:rsid w:val="00FA4AFA"/>
    <w:rsid w:val="00FA4B95"/>
    <w:rsid w:val="00FA4BE2"/>
    <w:rsid w:val="00FA4EAC"/>
    <w:rsid w:val="00FA5E95"/>
    <w:rsid w:val="00FA63F1"/>
    <w:rsid w:val="00FA69FB"/>
    <w:rsid w:val="00FA6D2F"/>
    <w:rsid w:val="00FA6DA2"/>
    <w:rsid w:val="00FA6E15"/>
    <w:rsid w:val="00FA77A6"/>
    <w:rsid w:val="00FA7A52"/>
    <w:rsid w:val="00FA7E1E"/>
    <w:rsid w:val="00FB0524"/>
    <w:rsid w:val="00FB0999"/>
    <w:rsid w:val="00FB1572"/>
    <w:rsid w:val="00FB157B"/>
    <w:rsid w:val="00FB367E"/>
    <w:rsid w:val="00FB394B"/>
    <w:rsid w:val="00FB396A"/>
    <w:rsid w:val="00FB42CD"/>
    <w:rsid w:val="00FB4BF0"/>
    <w:rsid w:val="00FB4C70"/>
    <w:rsid w:val="00FB4F49"/>
    <w:rsid w:val="00FB5E5F"/>
    <w:rsid w:val="00FB6C3A"/>
    <w:rsid w:val="00FB7445"/>
    <w:rsid w:val="00FB7568"/>
    <w:rsid w:val="00FB7E2A"/>
    <w:rsid w:val="00FC0D73"/>
    <w:rsid w:val="00FC0EFB"/>
    <w:rsid w:val="00FC0FC4"/>
    <w:rsid w:val="00FC11D5"/>
    <w:rsid w:val="00FC1A57"/>
    <w:rsid w:val="00FC1AC9"/>
    <w:rsid w:val="00FC1CFF"/>
    <w:rsid w:val="00FC2B44"/>
    <w:rsid w:val="00FC3F92"/>
    <w:rsid w:val="00FC45DD"/>
    <w:rsid w:val="00FC4DE6"/>
    <w:rsid w:val="00FC500F"/>
    <w:rsid w:val="00FC5543"/>
    <w:rsid w:val="00FC5958"/>
    <w:rsid w:val="00FC5B7F"/>
    <w:rsid w:val="00FC70A7"/>
    <w:rsid w:val="00FD0361"/>
    <w:rsid w:val="00FD0C75"/>
    <w:rsid w:val="00FD1121"/>
    <w:rsid w:val="00FD127D"/>
    <w:rsid w:val="00FD16A6"/>
    <w:rsid w:val="00FD1A9E"/>
    <w:rsid w:val="00FD2232"/>
    <w:rsid w:val="00FD234E"/>
    <w:rsid w:val="00FD2BFD"/>
    <w:rsid w:val="00FD2C0C"/>
    <w:rsid w:val="00FD31D4"/>
    <w:rsid w:val="00FD37E9"/>
    <w:rsid w:val="00FD4089"/>
    <w:rsid w:val="00FD4251"/>
    <w:rsid w:val="00FD42A7"/>
    <w:rsid w:val="00FD5086"/>
    <w:rsid w:val="00FD5148"/>
    <w:rsid w:val="00FD56B7"/>
    <w:rsid w:val="00FD56E0"/>
    <w:rsid w:val="00FD5871"/>
    <w:rsid w:val="00FD6539"/>
    <w:rsid w:val="00FD65FF"/>
    <w:rsid w:val="00FD7C2C"/>
    <w:rsid w:val="00FD7D64"/>
    <w:rsid w:val="00FE05F1"/>
    <w:rsid w:val="00FE0DC5"/>
    <w:rsid w:val="00FE0F0A"/>
    <w:rsid w:val="00FE1372"/>
    <w:rsid w:val="00FE1929"/>
    <w:rsid w:val="00FE1A2C"/>
    <w:rsid w:val="00FE1B30"/>
    <w:rsid w:val="00FE1DD7"/>
    <w:rsid w:val="00FE2579"/>
    <w:rsid w:val="00FE2798"/>
    <w:rsid w:val="00FE27B9"/>
    <w:rsid w:val="00FE2939"/>
    <w:rsid w:val="00FE2E17"/>
    <w:rsid w:val="00FE329D"/>
    <w:rsid w:val="00FE36E6"/>
    <w:rsid w:val="00FE3867"/>
    <w:rsid w:val="00FE3A94"/>
    <w:rsid w:val="00FE5B0D"/>
    <w:rsid w:val="00FE5C13"/>
    <w:rsid w:val="00FE6668"/>
    <w:rsid w:val="00FE6C64"/>
    <w:rsid w:val="00FE79BF"/>
    <w:rsid w:val="00FE7CE3"/>
    <w:rsid w:val="00FE7D9F"/>
    <w:rsid w:val="00FE7FA2"/>
    <w:rsid w:val="00FF053D"/>
    <w:rsid w:val="00FF0C9B"/>
    <w:rsid w:val="00FF0F1C"/>
    <w:rsid w:val="00FF19DB"/>
    <w:rsid w:val="00FF1CD5"/>
    <w:rsid w:val="00FF2D10"/>
    <w:rsid w:val="00FF3381"/>
    <w:rsid w:val="00FF364A"/>
    <w:rsid w:val="00FF3DAD"/>
    <w:rsid w:val="00FF40C3"/>
    <w:rsid w:val="00FF4AF3"/>
    <w:rsid w:val="00FF58FB"/>
    <w:rsid w:val="00FF5D6D"/>
    <w:rsid w:val="00FF5F9E"/>
    <w:rsid w:val="00FF6328"/>
    <w:rsid w:val="00FF649C"/>
    <w:rsid w:val="00FF71AF"/>
    <w:rsid w:val="00FF7263"/>
    <w:rsid w:val="00FF7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72188"/>
  <w15:docId w15:val="{672379A4-B39E-4B30-827B-E0839D5F2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1482"/>
    <w:pPr>
      <w:ind w:left="720"/>
      <w:contextualSpacing/>
    </w:pPr>
  </w:style>
  <w:style w:type="paragraph" w:styleId="a4">
    <w:name w:val="No Spacing"/>
    <w:uiPriority w:val="99"/>
    <w:qFormat/>
    <w:rsid w:val="00C75C8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2132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mailrucssattributepostfix">
    <w:name w:val="msonormal_mailru_css_attribute_postfix"/>
    <w:basedOn w:val="a"/>
    <w:rsid w:val="00A719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A719C9"/>
    <w:rPr>
      <w:b/>
      <w:bCs/>
    </w:rPr>
  </w:style>
  <w:style w:type="paragraph" w:styleId="a7">
    <w:name w:val="Title"/>
    <w:basedOn w:val="a"/>
    <w:link w:val="a8"/>
    <w:qFormat/>
    <w:rsid w:val="00876ACD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8">
    <w:name w:val="Заголовок Знак"/>
    <w:basedOn w:val="a0"/>
    <w:link w:val="a7"/>
    <w:rsid w:val="00876ACD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35455"/>
    <w:pPr>
      <w:spacing w:after="0" w:line="240" w:lineRule="auto"/>
    </w:pPr>
    <w:rPr>
      <w:rFonts w:ascii="Lucida Grande CY" w:hAnsi="Lucida Grande CY" w:cs="Lucida Grande CY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635455"/>
    <w:rPr>
      <w:rFonts w:ascii="Lucida Grande CY" w:eastAsiaTheme="minorEastAsia" w:hAnsi="Lucida Grande CY" w:cs="Lucida Grande CY"/>
      <w:sz w:val="18"/>
      <w:szCs w:val="18"/>
      <w:lang w:eastAsia="ru-RU"/>
    </w:rPr>
  </w:style>
  <w:style w:type="paragraph" w:customStyle="1" w:styleId="Default">
    <w:name w:val="Default"/>
    <w:rsid w:val="0063545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b">
    <w:name w:val="Hyperlink"/>
    <w:basedOn w:val="a0"/>
    <w:uiPriority w:val="99"/>
    <w:unhideWhenUsed/>
    <w:rsid w:val="00630FC9"/>
    <w:rPr>
      <w:color w:val="0000FF"/>
      <w:u w:val="single"/>
    </w:rPr>
  </w:style>
  <w:style w:type="character" w:styleId="ac">
    <w:name w:val="Emphasis"/>
    <w:basedOn w:val="a0"/>
    <w:uiPriority w:val="20"/>
    <w:qFormat/>
    <w:rsid w:val="00057A29"/>
    <w:rPr>
      <w:i/>
      <w:iCs/>
    </w:rPr>
  </w:style>
  <w:style w:type="paragraph" w:customStyle="1" w:styleId="1">
    <w:name w:val="Обычный1"/>
    <w:rsid w:val="006E347C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Calibri" w:eastAsia="Calibri" w:hAnsi="Calibri" w:cs="Calibri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9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2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75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08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3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19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00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80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7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6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92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8823F-EAFD-48C3-8A3C-90F532729D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1258</Words>
  <Characters>7173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Оператор</dc:creator>
  <cp:keywords/>
  <dc:description/>
  <cp:lastModifiedBy>Ринат Ахмедуллович</cp:lastModifiedBy>
  <cp:revision>2</cp:revision>
  <cp:lastPrinted>2018-12-09T10:29:00Z</cp:lastPrinted>
  <dcterms:created xsi:type="dcterms:W3CDTF">2018-12-24T05:15:00Z</dcterms:created>
  <dcterms:modified xsi:type="dcterms:W3CDTF">2018-12-24T05:15:00Z</dcterms:modified>
</cp:coreProperties>
</file>