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C6" w:rsidRPr="00E757BF" w:rsidRDefault="001573C6" w:rsidP="00A62B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</w:rPr>
      </w:pPr>
      <w:bookmarkStart w:id="0" w:name="_Hlk500798935"/>
      <w:r w:rsidRPr="00E757BF">
        <w:rPr>
          <w:rFonts w:ascii="Times New Roman" w:hAnsi="Times New Roman"/>
          <w:b/>
          <w:color w:val="000000"/>
          <w:spacing w:val="-1"/>
        </w:rPr>
        <w:t>ФЕДЕРАЛЬНОЕ ГОСУДАРСТВЕННОЕ БЮДЖЕТНОЕ ОБРАЗОВАТЕЛЬНОЕ УЧРЕЖДЕНИЕ ВЫСШЕГО ОБРАЗОВАНИЯ</w:t>
      </w:r>
    </w:p>
    <w:p w:rsidR="001573C6" w:rsidRPr="00E757BF" w:rsidRDefault="001573C6" w:rsidP="00A62B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</w:rPr>
      </w:pPr>
      <w:r w:rsidRPr="00E757BF">
        <w:rPr>
          <w:rFonts w:ascii="Times New Roman" w:hAnsi="Times New Roman"/>
          <w:b/>
          <w:bCs/>
          <w:color w:val="000000"/>
          <w:spacing w:val="2"/>
        </w:rPr>
        <w:t>«КАЗАНСКИЙ ГОСУДАРСТВЕННЫЙ МЕДИЦИНСКИЙ УНИВЕРСИТЕТ</w:t>
      </w:r>
      <w:r w:rsidRPr="00E757BF">
        <w:rPr>
          <w:rFonts w:ascii="Times New Roman" w:hAnsi="Times New Roman"/>
          <w:b/>
          <w:bCs/>
          <w:color w:val="000000"/>
          <w:spacing w:val="3"/>
        </w:rPr>
        <w:t>»</w:t>
      </w:r>
    </w:p>
    <w:p w:rsidR="001573C6" w:rsidRPr="00E757BF" w:rsidRDefault="001573C6" w:rsidP="00A62B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pacing w:val="3"/>
        </w:rPr>
      </w:pPr>
      <w:r w:rsidRPr="00E757BF">
        <w:rPr>
          <w:rFonts w:ascii="Times New Roman" w:hAnsi="Times New Roman"/>
          <w:b/>
          <w:bCs/>
          <w:color w:val="000000"/>
          <w:spacing w:val="3"/>
        </w:rPr>
        <w:t xml:space="preserve">      МИНИСТЕРСТВА ЗДРАВООХРАНЕНИЯ РОССИЙСКОЙ ФЕДЕРАЦИИ</w:t>
      </w:r>
    </w:p>
    <w:p w:rsidR="001573C6" w:rsidRPr="00E757BF" w:rsidRDefault="001573C6" w:rsidP="00A62B0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1573C6" w:rsidRPr="00E757BF" w:rsidRDefault="001573C6" w:rsidP="00A62B08">
      <w:pPr>
        <w:pStyle w:val="27"/>
      </w:pPr>
    </w:p>
    <w:p w:rsidR="001573C6" w:rsidRPr="00E757BF" w:rsidRDefault="001573C6" w:rsidP="00A62B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7F36" w:rsidRDefault="00187378" w:rsidP="00187378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87378" w:rsidRDefault="00187378" w:rsidP="00187378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деятельности </w:t>
      </w:r>
    </w:p>
    <w:p w:rsidR="001573C6" w:rsidRPr="00E757BF" w:rsidRDefault="00187378" w:rsidP="00187378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Института Фармации</w:t>
      </w:r>
    </w:p>
    <w:p w:rsidR="001573C6" w:rsidRPr="00E757BF" w:rsidRDefault="001573C6" w:rsidP="00187378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 w:rsidRPr="00E757BF">
        <w:rPr>
          <w:rFonts w:ascii="Times New Roman" w:hAnsi="Times New Roman"/>
          <w:sz w:val="24"/>
          <w:szCs w:val="24"/>
        </w:rPr>
        <w:t>д</w:t>
      </w:r>
      <w:proofErr w:type="gramStart"/>
      <w:r w:rsidRPr="00E757BF">
        <w:rPr>
          <w:rFonts w:ascii="Times New Roman" w:hAnsi="Times New Roman"/>
          <w:sz w:val="24"/>
          <w:szCs w:val="24"/>
        </w:rPr>
        <w:t>.</w:t>
      </w:r>
      <w:r w:rsidR="00187378">
        <w:rPr>
          <w:rFonts w:ascii="Times New Roman" w:hAnsi="Times New Roman"/>
          <w:sz w:val="24"/>
          <w:szCs w:val="24"/>
        </w:rPr>
        <w:t>ф</w:t>
      </w:r>
      <w:proofErr w:type="gramEnd"/>
      <w:r w:rsidR="00187378">
        <w:rPr>
          <w:rFonts w:ascii="Times New Roman" w:hAnsi="Times New Roman"/>
          <w:sz w:val="24"/>
          <w:szCs w:val="24"/>
        </w:rPr>
        <w:t>армац</w:t>
      </w:r>
      <w:r w:rsidRPr="00E757BF">
        <w:rPr>
          <w:rFonts w:ascii="Times New Roman" w:hAnsi="Times New Roman"/>
          <w:sz w:val="24"/>
          <w:szCs w:val="24"/>
        </w:rPr>
        <w:t>.н., профессор</w:t>
      </w:r>
    </w:p>
    <w:p w:rsidR="001573C6" w:rsidRPr="00E757BF" w:rsidRDefault="00187378" w:rsidP="00187378">
      <w:pPr>
        <w:spacing w:after="0" w:line="240" w:lineRule="auto"/>
        <w:ind w:firstLine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Егорова С.Н.</w:t>
      </w:r>
    </w:p>
    <w:p w:rsidR="001573C6" w:rsidRPr="00E757BF" w:rsidRDefault="001573C6" w:rsidP="00A62B0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757BF">
        <w:rPr>
          <w:rFonts w:ascii="Times New Roman" w:hAnsi="Times New Roman"/>
          <w:sz w:val="24"/>
          <w:szCs w:val="24"/>
        </w:rPr>
        <w:t>__________________________</w:t>
      </w:r>
    </w:p>
    <w:p w:rsidR="001573C6" w:rsidRPr="00E757BF" w:rsidRDefault="001573C6" w:rsidP="00A62B08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757BF">
        <w:rPr>
          <w:rFonts w:ascii="Times New Roman" w:hAnsi="Times New Roman"/>
        </w:rPr>
        <w:t>(подпись)</w:t>
      </w:r>
    </w:p>
    <w:p w:rsidR="001573C6" w:rsidRPr="00E757BF" w:rsidRDefault="001573C6" w:rsidP="00A62B0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757BF">
        <w:rPr>
          <w:rFonts w:ascii="Times New Roman" w:hAnsi="Times New Roman"/>
          <w:sz w:val="24"/>
          <w:szCs w:val="24"/>
        </w:rPr>
        <w:t>«___» ______________ 20 __ г.</w:t>
      </w:r>
    </w:p>
    <w:p w:rsidR="001573C6" w:rsidRPr="00E757BF" w:rsidRDefault="001573C6" w:rsidP="00A62B0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1573C6" w:rsidRPr="00E757BF" w:rsidRDefault="001573C6" w:rsidP="00A62B0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573C6" w:rsidRPr="00E757BF" w:rsidRDefault="001573C6" w:rsidP="00A62B0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757BF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1573C6" w:rsidRPr="00E757BF" w:rsidRDefault="001573C6" w:rsidP="00A62B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FB9" w:rsidRPr="00E757BF" w:rsidRDefault="005B6D41" w:rsidP="00BF2FB9">
      <w:pPr>
        <w:shd w:val="clear" w:color="auto" w:fill="FFFFFF"/>
        <w:rPr>
          <w:rFonts w:ascii="Times New Roman" w:hAnsi="Times New Roman"/>
          <w:b/>
        </w:rPr>
      </w:pPr>
      <w:r w:rsidRPr="00E757BF">
        <w:rPr>
          <w:rFonts w:ascii="Times New Roman" w:hAnsi="Times New Roman"/>
        </w:rPr>
        <w:t xml:space="preserve">Дисциплина: </w:t>
      </w:r>
      <w:r w:rsidR="00187378">
        <w:rPr>
          <w:rFonts w:ascii="Times New Roman" w:hAnsi="Times New Roman"/>
          <w:b/>
        </w:rPr>
        <w:t>Клиническая фармакология</w:t>
      </w: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  <w:u w:val="single"/>
        </w:rPr>
      </w:pPr>
      <w:r w:rsidRPr="00E757BF">
        <w:rPr>
          <w:rFonts w:ascii="Times New Roman" w:hAnsi="Times New Roman"/>
        </w:rPr>
        <w:t xml:space="preserve">Код и </w:t>
      </w:r>
      <w:r w:rsidR="00E23071">
        <w:rPr>
          <w:rFonts w:ascii="Times New Roman" w:hAnsi="Times New Roman"/>
        </w:rPr>
        <w:t xml:space="preserve">наименование </w:t>
      </w:r>
      <w:r w:rsidRPr="00E757BF">
        <w:rPr>
          <w:rFonts w:ascii="Times New Roman" w:hAnsi="Times New Roman"/>
        </w:rPr>
        <w:t>специальност</w:t>
      </w:r>
      <w:r w:rsidR="00E23071">
        <w:rPr>
          <w:rFonts w:ascii="Times New Roman" w:hAnsi="Times New Roman"/>
        </w:rPr>
        <w:t>и</w:t>
      </w:r>
      <w:r w:rsidRPr="00E757BF">
        <w:rPr>
          <w:rFonts w:ascii="Times New Roman" w:hAnsi="Times New Roman"/>
        </w:rPr>
        <w:t xml:space="preserve">: </w:t>
      </w:r>
      <w:r w:rsidRPr="0012535B">
        <w:rPr>
          <w:rFonts w:ascii="Times New Roman" w:hAnsi="Times New Roman"/>
        </w:rPr>
        <w:t>33.05.01 Фармация</w:t>
      </w: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</w:rPr>
      </w:pPr>
      <w:r w:rsidRPr="00E757BF">
        <w:rPr>
          <w:rFonts w:ascii="Times New Roman" w:hAnsi="Times New Roman"/>
        </w:rPr>
        <w:t>Квалификация: провизор</w:t>
      </w: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  <w:b/>
          <w:u w:val="single"/>
        </w:rPr>
      </w:pPr>
      <w:r w:rsidRPr="00E757BF">
        <w:rPr>
          <w:rFonts w:ascii="Times New Roman" w:hAnsi="Times New Roman"/>
        </w:rPr>
        <w:t>Форма обучения: очная</w:t>
      </w:r>
    </w:p>
    <w:p w:rsidR="00BF2FB9" w:rsidRPr="0012535B" w:rsidRDefault="00BF2FB9" w:rsidP="00BF2FB9">
      <w:pPr>
        <w:shd w:val="clear" w:color="auto" w:fill="FFFFFF"/>
        <w:rPr>
          <w:rFonts w:ascii="Times New Roman" w:hAnsi="Times New Roman"/>
        </w:rPr>
      </w:pPr>
      <w:r w:rsidRPr="00E757BF">
        <w:rPr>
          <w:rFonts w:ascii="Times New Roman" w:hAnsi="Times New Roman"/>
        </w:rPr>
        <w:t xml:space="preserve">Факультет </w:t>
      </w:r>
      <w:r w:rsidRPr="0012535B">
        <w:rPr>
          <w:rFonts w:ascii="Times New Roman" w:hAnsi="Times New Roman"/>
        </w:rPr>
        <w:t>фармацевтический</w:t>
      </w:r>
    </w:p>
    <w:p w:rsidR="00BF2FB9" w:rsidRPr="00E757BF" w:rsidRDefault="00187378" w:rsidP="00BF2FB9">
      <w:pPr>
        <w:shd w:val="clear" w:color="auto" w:fill="FFFFFF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Институт Фармации</w:t>
      </w:r>
    </w:p>
    <w:p w:rsidR="0012535B" w:rsidRDefault="0012535B" w:rsidP="00BF2FB9">
      <w:pPr>
        <w:shd w:val="clear" w:color="auto" w:fill="FFFFFF"/>
        <w:rPr>
          <w:rFonts w:ascii="Times New Roman" w:hAnsi="Times New Roman"/>
        </w:rPr>
      </w:pP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</w:rPr>
      </w:pPr>
      <w:r w:rsidRPr="00E757BF">
        <w:rPr>
          <w:rFonts w:ascii="Times New Roman" w:hAnsi="Times New Roman"/>
        </w:rPr>
        <w:t xml:space="preserve">Курс  </w:t>
      </w:r>
      <w:r w:rsidR="00C50D38">
        <w:rPr>
          <w:rFonts w:ascii="Times New Roman" w:hAnsi="Times New Roman"/>
        </w:rPr>
        <w:t>4,</w:t>
      </w:r>
      <w:r w:rsidRPr="00E757BF">
        <w:rPr>
          <w:rFonts w:ascii="Times New Roman" w:hAnsi="Times New Roman"/>
        </w:rPr>
        <w:t xml:space="preserve">5                                                                                     </w:t>
      </w:r>
      <w:r w:rsidRPr="00E757BF">
        <w:rPr>
          <w:rFonts w:ascii="Times New Roman" w:hAnsi="Times New Roman"/>
          <w:u w:val="single"/>
        </w:rPr>
        <w:t xml:space="preserve">          </w:t>
      </w: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</w:rPr>
      </w:pPr>
      <w:r w:rsidRPr="00E757BF">
        <w:rPr>
          <w:rFonts w:ascii="Times New Roman" w:hAnsi="Times New Roman"/>
        </w:rPr>
        <w:t xml:space="preserve">Семестр  </w:t>
      </w:r>
      <w:r w:rsidR="00C50D38">
        <w:rPr>
          <w:rFonts w:ascii="Times New Roman" w:hAnsi="Times New Roman"/>
        </w:rPr>
        <w:t>8,9</w:t>
      </w:r>
      <w:r w:rsidRPr="00E757BF">
        <w:rPr>
          <w:rFonts w:ascii="Times New Roman" w:hAnsi="Times New Roman"/>
        </w:rPr>
        <w:t xml:space="preserve">                                                                               </w:t>
      </w: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</w:rPr>
      </w:pPr>
      <w:r w:rsidRPr="00E757BF">
        <w:rPr>
          <w:rFonts w:ascii="Times New Roman" w:hAnsi="Times New Roman"/>
        </w:rPr>
        <w:t xml:space="preserve">Лекции  </w:t>
      </w:r>
      <w:r w:rsidR="00C50D38">
        <w:rPr>
          <w:rFonts w:ascii="Times New Roman" w:hAnsi="Times New Roman"/>
        </w:rPr>
        <w:t>50</w:t>
      </w:r>
      <w:r w:rsidRPr="00E757BF">
        <w:rPr>
          <w:rFonts w:ascii="Times New Roman" w:hAnsi="Times New Roman"/>
        </w:rPr>
        <w:t xml:space="preserve"> час                                                                    </w:t>
      </w: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</w:rPr>
      </w:pPr>
      <w:r w:rsidRPr="00E757BF">
        <w:rPr>
          <w:rFonts w:ascii="Times New Roman" w:hAnsi="Times New Roman"/>
        </w:rPr>
        <w:t xml:space="preserve">Практические занятия   </w:t>
      </w:r>
      <w:r w:rsidR="00C50D38" w:rsidRPr="0012535B">
        <w:rPr>
          <w:rFonts w:ascii="Times New Roman" w:hAnsi="Times New Roman"/>
        </w:rPr>
        <w:t>136</w:t>
      </w:r>
      <w:r w:rsidRPr="0012535B">
        <w:rPr>
          <w:rFonts w:ascii="Times New Roman" w:hAnsi="Times New Roman"/>
        </w:rPr>
        <w:t xml:space="preserve"> </w:t>
      </w:r>
      <w:r w:rsidRPr="00E757BF">
        <w:rPr>
          <w:rFonts w:ascii="Times New Roman" w:hAnsi="Times New Roman"/>
        </w:rPr>
        <w:t xml:space="preserve">час                                          </w:t>
      </w: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</w:rPr>
      </w:pPr>
      <w:r w:rsidRPr="00E757BF">
        <w:rPr>
          <w:rFonts w:ascii="Times New Roman" w:hAnsi="Times New Roman"/>
        </w:rPr>
        <w:t xml:space="preserve">Самостоятельная работа – </w:t>
      </w:r>
      <w:r w:rsidR="00C50D38" w:rsidRPr="0012535B">
        <w:rPr>
          <w:rFonts w:ascii="Times New Roman" w:hAnsi="Times New Roman"/>
        </w:rPr>
        <w:t>66</w:t>
      </w:r>
      <w:r w:rsidRPr="0012535B">
        <w:rPr>
          <w:rFonts w:ascii="Times New Roman" w:hAnsi="Times New Roman"/>
        </w:rPr>
        <w:t xml:space="preserve"> </w:t>
      </w:r>
      <w:r w:rsidRPr="00E757BF">
        <w:rPr>
          <w:rFonts w:ascii="Times New Roman" w:hAnsi="Times New Roman"/>
        </w:rPr>
        <w:t xml:space="preserve"> час                                    </w:t>
      </w:r>
    </w:p>
    <w:p w:rsidR="00BF2FB9" w:rsidRPr="00E757BF" w:rsidRDefault="00256427" w:rsidP="00BF2FB9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Экзамен: </w:t>
      </w:r>
      <w:r w:rsidR="00BF2FB9" w:rsidRPr="00E757BF">
        <w:rPr>
          <w:rFonts w:ascii="Times New Roman" w:hAnsi="Times New Roman"/>
        </w:rPr>
        <w:t xml:space="preserve"> 9 семестр</w:t>
      </w:r>
      <w:r>
        <w:rPr>
          <w:rFonts w:ascii="Times New Roman" w:hAnsi="Times New Roman"/>
        </w:rPr>
        <w:t>,</w:t>
      </w:r>
      <w:r w:rsidR="00C50D38">
        <w:rPr>
          <w:rFonts w:ascii="Times New Roman" w:hAnsi="Times New Roman"/>
        </w:rPr>
        <w:t xml:space="preserve"> 36 час</w:t>
      </w:r>
      <w:r w:rsidR="00BF2FB9" w:rsidRPr="00E757BF">
        <w:rPr>
          <w:rFonts w:ascii="Times New Roman" w:hAnsi="Times New Roman"/>
        </w:rPr>
        <w:t xml:space="preserve">                                                                       </w:t>
      </w: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</w:rPr>
      </w:pPr>
      <w:r w:rsidRPr="00E757BF">
        <w:rPr>
          <w:rFonts w:ascii="Times New Roman" w:hAnsi="Times New Roman"/>
        </w:rPr>
        <w:t xml:space="preserve">Всего </w:t>
      </w:r>
      <w:r w:rsidR="00C50D38">
        <w:rPr>
          <w:rFonts w:ascii="Times New Roman" w:hAnsi="Times New Roman"/>
        </w:rPr>
        <w:t>288</w:t>
      </w:r>
      <w:r w:rsidRPr="00E757BF">
        <w:rPr>
          <w:rFonts w:ascii="Times New Roman" w:hAnsi="Times New Roman"/>
        </w:rPr>
        <w:t xml:space="preserve"> час                                                                           </w:t>
      </w:r>
    </w:p>
    <w:p w:rsidR="00BF2FB9" w:rsidRPr="00E757BF" w:rsidRDefault="00BF2FB9" w:rsidP="00BF2FB9">
      <w:pPr>
        <w:shd w:val="clear" w:color="auto" w:fill="FFFFFF"/>
        <w:rPr>
          <w:rFonts w:ascii="Times New Roman" w:hAnsi="Times New Roman"/>
        </w:rPr>
      </w:pPr>
      <w:r w:rsidRPr="00E757BF">
        <w:rPr>
          <w:rFonts w:ascii="Times New Roman" w:hAnsi="Times New Roman"/>
        </w:rPr>
        <w:t xml:space="preserve">Зачетных единиц трудоемкости (ЗЕТ) – </w:t>
      </w:r>
      <w:r w:rsidR="00C50D38">
        <w:rPr>
          <w:rFonts w:ascii="Times New Roman" w:hAnsi="Times New Roman"/>
        </w:rPr>
        <w:t>8</w:t>
      </w:r>
      <w:r w:rsidRPr="00E757BF">
        <w:rPr>
          <w:rFonts w:ascii="Times New Roman" w:hAnsi="Times New Roman"/>
        </w:rPr>
        <w:t xml:space="preserve">,0      </w:t>
      </w:r>
    </w:p>
    <w:p w:rsidR="00BF2FB9" w:rsidRPr="00E757BF" w:rsidRDefault="00BF2FB9" w:rsidP="00BF2FB9">
      <w:pPr>
        <w:shd w:val="clear" w:color="auto" w:fill="FFFFFF"/>
        <w:jc w:val="center"/>
        <w:outlineLvl w:val="0"/>
        <w:rPr>
          <w:rFonts w:ascii="Times New Roman" w:hAnsi="Times New Roman"/>
        </w:rPr>
      </w:pPr>
    </w:p>
    <w:p w:rsidR="00BF2FB9" w:rsidRPr="00E757BF" w:rsidRDefault="00BF2FB9" w:rsidP="00BF2FB9">
      <w:pPr>
        <w:shd w:val="clear" w:color="auto" w:fill="FFFFFF"/>
        <w:jc w:val="center"/>
        <w:outlineLvl w:val="0"/>
        <w:rPr>
          <w:rFonts w:ascii="Times New Roman" w:hAnsi="Times New Roman"/>
        </w:rPr>
      </w:pPr>
    </w:p>
    <w:p w:rsidR="00BF2FB9" w:rsidRPr="00E757BF" w:rsidRDefault="00BF2FB9" w:rsidP="00BF2FB9">
      <w:pPr>
        <w:shd w:val="clear" w:color="auto" w:fill="FFFFFF"/>
        <w:jc w:val="center"/>
        <w:outlineLvl w:val="0"/>
        <w:rPr>
          <w:rFonts w:ascii="Times New Roman" w:hAnsi="Times New Roman"/>
        </w:rPr>
      </w:pPr>
      <w:r w:rsidRPr="00E757BF">
        <w:rPr>
          <w:rFonts w:ascii="Times New Roman" w:hAnsi="Times New Roman"/>
        </w:rPr>
        <w:t>Казань 201</w:t>
      </w:r>
      <w:r w:rsidR="00C50D38">
        <w:rPr>
          <w:rFonts w:ascii="Times New Roman" w:hAnsi="Times New Roman"/>
        </w:rPr>
        <w:t>9</w:t>
      </w:r>
    </w:p>
    <w:p w:rsidR="001573C6" w:rsidRDefault="001573C6" w:rsidP="00A81B61">
      <w:pPr>
        <w:pStyle w:val="ad"/>
        <w:jc w:val="center"/>
        <w:rPr>
          <w:b/>
        </w:rPr>
      </w:pPr>
      <w:r w:rsidRPr="00E757BF">
        <w:br w:type="page"/>
      </w:r>
      <w:r w:rsidRPr="00806D14">
        <w:rPr>
          <w:b/>
        </w:rPr>
        <w:lastRenderedPageBreak/>
        <w:t>Форма листа согласований фонда оценочных средств</w:t>
      </w:r>
    </w:p>
    <w:p w:rsidR="00A81B61" w:rsidRPr="00A81B61" w:rsidRDefault="00A81B61" w:rsidP="00A81B61">
      <w:pPr>
        <w:pStyle w:val="ad"/>
      </w:pPr>
    </w:p>
    <w:p w:rsidR="001573C6" w:rsidRPr="00A81B61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D14"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 w:rsidRPr="00806D14">
        <w:rPr>
          <w:rFonts w:ascii="Times New Roman" w:hAnsi="Times New Roman"/>
          <w:sz w:val="24"/>
          <w:szCs w:val="24"/>
        </w:rPr>
        <w:t>дств пр</w:t>
      </w:r>
      <w:proofErr w:type="gramEnd"/>
      <w:r w:rsidRPr="00806D14">
        <w:rPr>
          <w:rFonts w:ascii="Times New Roman" w:hAnsi="Times New Roman"/>
          <w:sz w:val="24"/>
          <w:szCs w:val="24"/>
        </w:rPr>
        <w:t>едназначен для контроля знаний, умений и навыков ст</w:t>
      </w:r>
      <w:r w:rsidRPr="00806D14">
        <w:rPr>
          <w:rFonts w:ascii="Times New Roman" w:hAnsi="Times New Roman"/>
          <w:sz w:val="24"/>
          <w:szCs w:val="24"/>
        </w:rPr>
        <w:t>у</w:t>
      </w:r>
      <w:r w:rsidRPr="00806D14">
        <w:rPr>
          <w:rFonts w:ascii="Times New Roman" w:hAnsi="Times New Roman"/>
          <w:sz w:val="24"/>
          <w:szCs w:val="24"/>
        </w:rPr>
        <w:t xml:space="preserve">дентов </w:t>
      </w:r>
      <w:r w:rsidR="00256427">
        <w:rPr>
          <w:rFonts w:ascii="Times New Roman" w:hAnsi="Times New Roman"/>
          <w:sz w:val="24"/>
          <w:szCs w:val="24"/>
        </w:rPr>
        <w:t>специальности</w:t>
      </w:r>
      <w:r w:rsidRPr="00806D14">
        <w:rPr>
          <w:rFonts w:ascii="Times New Roman" w:hAnsi="Times New Roman"/>
          <w:sz w:val="24"/>
          <w:szCs w:val="24"/>
        </w:rPr>
        <w:t xml:space="preserve"> «</w:t>
      </w:r>
      <w:r w:rsidR="00E17EBE">
        <w:rPr>
          <w:rFonts w:ascii="Times New Roman" w:hAnsi="Times New Roman"/>
          <w:sz w:val="24"/>
          <w:szCs w:val="24"/>
        </w:rPr>
        <w:t>Фармация</w:t>
      </w:r>
      <w:r w:rsidRPr="00806D14">
        <w:rPr>
          <w:rFonts w:ascii="Times New Roman" w:hAnsi="Times New Roman"/>
          <w:sz w:val="24"/>
          <w:szCs w:val="24"/>
        </w:rPr>
        <w:t>» по дисциплине «</w:t>
      </w:r>
      <w:r w:rsidR="007A4020">
        <w:rPr>
          <w:rFonts w:ascii="Times New Roman" w:hAnsi="Times New Roman"/>
          <w:sz w:val="24"/>
          <w:szCs w:val="24"/>
        </w:rPr>
        <w:t>Клиническая фармакология</w:t>
      </w:r>
      <w:r w:rsidRPr="00806D14">
        <w:rPr>
          <w:rFonts w:ascii="Times New Roman" w:hAnsi="Times New Roman"/>
          <w:sz w:val="24"/>
          <w:szCs w:val="24"/>
        </w:rPr>
        <w:t>»</w:t>
      </w: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3C6" w:rsidRPr="00806D14" w:rsidRDefault="00E17EBE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</w:t>
      </w:r>
      <w:r w:rsidR="00256427">
        <w:rPr>
          <w:rFonts w:ascii="Times New Roman" w:hAnsi="Times New Roman"/>
          <w:sz w:val="24"/>
          <w:szCs w:val="24"/>
        </w:rPr>
        <w:t xml:space="preserve">ь </w:t>
      </w:r>
      <w:r w:rsidR="001573C6" w:rsidRPr="00806D14">
        <w:rPr>
          <w:rFonts w:ascii="Times New Roman" w:hAnsi="Times New Roman"/>
          <w:sz w:val="24"/>
          <w:szCs w:val="24"/>
        </w:rPr>
        <w:t xml:space="preserve"> ___________________________________</w:t>
      </w:r>
      <w:r w:rsidR="00AD16BF">
        <w:rPr>
          <w:rFonts w:ascii="Times New Roman" w:hAnsi="Times New Roman"/>
          <w:sz w:val="24"/>
          <w:szCs w:val="24"/>
        </w:rPr>
        <w:t>_______</w:t>
      </w:r>
      <w:r w:rsidR="001573C6" w:rsidRPr="00806D14">
        <w:rPr>
          <w:rFonts w:ascii="Times New Roman" w:hAnsi="Times New Roman"/>
          <w:sz w:val="24"/>
          <w:szCs w:val="24"/>
        </w:rPr>
        <w:t xml:space="preserve"> (</w:t>
      </w:r>
      <w:r w:rsidR="00256427">
        <w:rPr>
          <w:rFonts w:ascii="Times New Roman" w:hAnsi="Times New Roman"/>
          <w:sz w:val="24"/>
          <w:szCs w:val="24"/>
        </w:rPr>
        <w:t>Шиловская Е.В.</w:t>
      </w:r>
      <w:r w:rsidR="001573C6" w:rsidRPr="00806D14">
        <w:rPr>
          <w:rFonts w:ascii="Times New Roman" w:hAnsi="Times New Roman"/>
          <w:sz w:val="24"/>
          <w:szCs w:val="24"/>
        </w:rPr>
        <w:t>)</w:t>
      </w:r>
    </w:p>
    <w:p w:rsidR="001573C6" w:rsidRDefault="001573C6" w:rsidP="00A62B08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806D14">
        <w:rPr>
          <w:rFonts w:ascii="Times New Roman" w:hAnsi="Times New Roman"/>
        </w:rPr>
        <w:t>(Подпись)</w:t>
      </w:r>
    </w:p>
    <w:p w:rsidR="00E17EBE" w:rsidRDefault="00E17EBE" w:rsidP="00A62B08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E17EBE" w:rsidRPr="00806D14" w:rsidRDefault="00E17EBE" w:rsidP="00256427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E17EBE" w:rsidRPr="00806D14" w:rsidRDefault="00E17EBE" w:rsidP="00A62B08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D14">
        <w:rPr>
          <w:rFonts w:ascii="Times New Roman" w:hAnsi="Times New Roman"/>
          <w:sz w:val="24"/>
          <w:szCs w:val="24"/>
        </w:rPr>
        <w:t xml:space="preserve">Фонд оценочных средств обсужден и одобрен на заседании </w:t>
      </w:r>
      <w:r w:rsidR="00256427">
        <w:rPr>
          <w:rFonts w:ascii="Times New Roman" w:hAnsi="Times New Roman"/>
          <w:sz w:val="24"/>
          <w:szCs w:val="24"/>
        </w:rPr>
        <w:t>Института фармации</w:t>
      </w:r>
      <w:r w:rsidRPr="00806D14">
        <w:rPr>
          <w:rFonts w:ascii="Times New Roman" w:hAnsi="Times New Roman"/>
          <w:sz w:val="24"/>
          <w:szCs w:val="24"/>
        </w:rPr>
        <w:t xml:space="preserve"> «___» ______________ 20___ г.</w:t>
      </w: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3C6" w:rsidRPr="00806D14" w:rsidRDefault="00256427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образовательной деятельности Института фармации </w:t>
      </w:r>
      <w:r w:rsidR="001573C6" w:rsidRPr="00806D14">
        <w:rPr>
          <w:rFonts w:ascii="Times New Roman" w:hAnsi="Times New Roman"/>
          <w:sz w:val="24"/>
          <w:szCs w:val="24"/>
        </w:rPr>
        <w:t xml:space="preserve"> _________________________________________(</w:t>
      </w:r>
      <w:r>
        <w:rPr>
          <w:rFonts w:ascii="Times New Roman" w:hAnsi="Times New Roman"/>
          <w:sz w:val="24"/>
          <w:szCs w:val="24"/>
        </w:rPr>
        <w:t>Егорова С.Н.</w:t>
      </w:r>
      <w:r w:rsidR="001573C6" w:rsidRPr="00806D14">
        <w:rPr>
          <w:rFonts w:ascii="Times New Roman" w:hAnsi="Times New Roman"/>
          <w:sz w:val="24"/>
          <w:szCs w:val="24"/>
        </w:rPr>
        <w:t>)</w:t>
      </w:r>
    </w:p>
    <w:p w:rsidR="001573C6" w:rsidRPr="00806D14" w:rsidRDefault="001573C6" w:rsidP="00A62B08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 w:rsidRPr="00806D14">
        <w:rPr>
          <w:rFonts w:ascii="Times New Roman" w:hAnsi="Times New Roman"/>
          <w:sz w:val="16"/>
          <w:szCs w:val="16"/>
        </w:rPr>
        <w:t>(Подпись)</w:t>
      </w: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3C6" w:rsidRPr="007333B6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33B6">
        <w:rPr>
          <w:rFonts w:ascii="Times New Roman" w:hAnsi="Times New Roman"/>
          <w:sz w:val="24"/>
          <w:szCs w:val="24"/>
        </w:rPr>
        <w:t>Согласовано:</w:t>
      </w:r>
    </w:p>
    <w:p w:rsidR="00256427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33B6">
        <w:rPr>
          <w:rFonts w:ascii="Times New Roman" w:hAnsi="Times New Roman"/>
          <w:sz w:val="24"/>
          <w:szCs w:val="24"/>
        </w:rPr>
        <w:t xml:space="preserve">Председатель </w:t>
      </w:r>
      <w:r w:rsidR="00256427">
        <w:rPr>
          <w:rFonts w:ascii="Times New Roman" w:hAnsi="Times New Roman"/>
          <w:sz w:val="24"/>
          <w:szCs w:val="24"/>
        </w:rPr>
        <w:t>Совета по качеству Института фармации</w:t>
      </w:r>
      <w:r w:rsidRPr="007333B6">
        <w:rPr>
          <w:rFonts w:ascii="Times New Roman" w:hAnsi="Times New Roman"/>
          <w:sz w:val="24"/>
          <w:szCs w:val="24"/>
        </w:rPr>
        <w:t xml:space="preserve"> </w:t>
      </w:r>
    </w:p>
    <w:p w:rsidR="001573C6" w:rsidRPr="007333B6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33B6">
        <w:rPr>
          <w:rFonts w:ascii="Times New Roman" w:hAnsi="Times New Roman"/>
          <w:sz w:val="24"/>
          <w:szCs w:val="24"/>
        </w:rPr>
        <w:t>_________________________</w:t>
      </w:r>
      <w:r w:rsidR="00AD16BF" w:rsidRPr="007333B6">
        <w:rPr>
          <w:rFonts w:ascii="Times New Roman" w:hAnsi="Times New Roman"/>
          <w:sz w:val="24"/>
          <w:szCs w:val="24"/>
        </w:rPr>
        <w:t>________________________</w:t>
      </w:r>
      <w:r w:rsidRPr="007333B6">
        <w:rPr>
          <w:rFonts w:ascii="Times New Roman" w:hAnsi="Times New Roman"/>
          <w:sz w:val="24"/>
          <w:szCs w:val="24"/>
        </w:rPr>
        <w:t xml:space="preserve">( </w:t>
      </w:r>
      <w:r w:rsidR="00256427">
        <w:rPr>
          <w:rFonts w:ascii="Times New Roman" w:hAnsi="Times New Roman"/>
          <w:sz w:val="24"/>
          <w:szCs w:val="24"/>
        </w:rPr>
        <w:t>Егорова С.Н.</w:t>
      </w:r>
      <w:proofErr w:type="gramStart"/>
      <w:r w:rsidR="00256427">
        <w:rPr>
          <w:rFonts w:ascii="Times New Roman" w:hAnsi="Times New Roman"/>
          <w:sz w:val="24"/>
          <w:szCs w:val="24"/>
        </w:rPr>
        <w:t xml:space="preserve"> </w:t>
      </w:r>
      <w:r w:rsidRPr="007333B6">
        <w:rPr>
          <w:rFonts w:ascii="Times New Roman" w:hAnsi="Times New Roman"/>
          <w:sz w:val="24"/>
          <w:szCs w:val="24"/>
        </w:rPr>
        <w:t>)</w:t>
      </w:r>
      <w:proofErr w:type="gramEnd"/>
    </w:p>
    <w:p w:rsidR="001573C6" w:rsidRPr="007333B6" w:rsidRDefault="00AD16BF" w:rsidP="00A62B08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7333B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 w:rsidR="001573C6" w:rsidRPr="007333B6">
        <w:rPr>
          <w:rFonts w:ascii="Times New Roman" w:hAnsi="Times New Roman"/>
          <w:sz w:val="16"/>
          <w:szCs w:val="16"/>
        </w:rPr>
        <w:t>(Подпись)</w:t>
      </w:r>
    </w:p>
    <w:p w:rsidR="001573C6" w:rsidRPr="007333B6" w:rsidRDefault="001573C6" w:rsidP="00A62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33B6">
        <w:rPr>
          <w:rFonts w:ascii="Times New Roman" w:hAnsi="Times New Roman"/>
          <w:sz w:val="24"/>
          <w:szCs w:val="24"/>
        </w:rPr>
        <w:t xml:space="preserve"> «____» ____________________ 20___ г.</w:t>
      </w: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73C6" w:rsidRDefault="001573C6" w:rsidP="00A62B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73C6" w:rsidRDefault="001573C6" w:rsidP="00A62B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73C6" w:rsidRPr="00806D14" w:rsidRDefault="001573C6" w:rsidP="00A62B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6D1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806D14">
          <w:rPr>
            <w:rFonts w:ascii="Times New Roman" w:hAnsi="Times New Roman"/>
            <w:sz w:val="24"/>
            <w:szCs w:val="24"/>
            <w:lang w:val="en-US"/>
          </w:rPr>
          <w:t>I</w:t>
        </w:r>
        <w:r w:rsidRPr="00806D14">
          <w:rPr>
            <w:rFonts w:ascii="Times New Roman" w:hAnsi="Times New Roman"/>
            <w:sz w:val="24"/>
            <w:szCs w:val="24"/>
          </w:rPr>
          <w:t>.</w:t>
        </w:r>
      </w:smartTag>
      <w:r w:rsidRPr="00806D14">
        <w:rPr>
          <w:rFonts w:ascii="Times New Roman" w:hAnsi="Times New Roman"/>
          <w:sz w:val="24"/>
          <w:szCs w:val="24"/>
        </w:rPr>
        <w:t xml:space="preserve"> ПАСПОРТ ФОНДА ОЦ</w:t>
      </w:r>
      <w:r>
        <w:rPr>
          <w:rFonts w:ascii="Times New Roman" w:hAnsi="Times New Roman"/>
          <w:sz w:val="24"/>
          <w:szCs w:val="24"/>
        </w:rPr>
        <w:t>ЕНОЧНЫХ СРЕДСТВ………………………………………</w:t>
      </w:r>
      <w:r w:rsidR="009F1DD2">
        <w:rPr>
          <w:rFonts w:ascii="Times New Roman" w:hAnsi="Times New Roman"/>
          <w:sz w:val="24"/>
          <w:szCs w:val="24"/>
        </w:rPr>
        <w:t xml:space="preserve">. </w:t>
      </w:r>
    </w:p>
    <w:p w:rsidR="00407115" w:rsidRDefault="00407115" w:rsidP="00A62B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6D14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806D14">
        <w:rPr>
          <w:rFonts w:ascii="Times New Roman" w:hAnsi="Times New Roman"/>
          <w:color w:val="000000"/>
          <w:sz w:val="24"/>
          <w:szCs w:val="24"/>
        </w:rPr>
        <w:t>. СПЕЦИФИКАЦИЯ ФОНДА ОЦ</w:t>
      </w:r>
      <w:r>
        <w:rPr>
          <w:rFonts w:ascii="Times New Roman" w:hAnsi="Times New Roman"/>
          <w:color w:val="000000"/>
          <w:sz w:val="24"/>
          <w:szCs w:val="24"/>
        </w:rPr>
        <w:t>ЕНОЧНЫХ СРЕДСТВ…………………………....</w:t>
      </w:r>
    </w:p>
    <w:p w:rsidR="00407115" w:rsidRDefault="00407115" w:rsidP="00A62B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6D14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806D14">
        <w:rPr>
          <w:rFonts w:ascii="Times New Roman" w:hAnsi="Times New Roman"/>
          <w:color w:val="000000"/>
          <w:sz w:val="24"/>
          <w:szCs w:val="24"/>
        </w:rPr>
        <w:t>. ФОНД</w:t>
      </w:r>
      <w:r w:rsidR="00B51C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6D14">
        <w:rPr>
          <w:rFonts w:ascii="Times New Roman" w:hAnsi="Times New Roman"/>
          <w:color w:val="000000"/>
          <w:sz w:val="24"/>
          <w:szCs w:val="24"/>
        </w:rPr>
        <w:t>ОЦЕНО</w:t>
      </w:r>
      <w:r w:rsidR="009F1DD2">
        <w:rPr>
          <w:rFonts w:ascii="Times New Roman" w:hAnsi="Times New Roman"/>
          <w:color w:val="000000"/>
          <w:sz w:val="24"/>
          <w:szCs w:val="24"/>
        </w:rPr>
        <w:t>ЧНЫХ СРЕДСТВ……………………………………………………..</w:t>
      </w:r>
      <w:r w:rsidRPr="00806D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7115">
        <w:rPr>
          <w:rFonts w:ascii="Times New Roman" w:hAnsi="Times New Roman"/>
          <w:color w:val="000000"/>
          <w:sz w:val="24"/>
          <w:szCs w:val="24"/>
        </w:rPr>
        <w:t>...</w:t>
      </w:r>
    </w:p>
    <w:p w:rsidR="00407115" w:rsidRDefault="00407115" w:rsidP="00A62B08">
      <w:pPr>
        <w:spacing w:after="0" w:line="240" w:lineRule="auto"/>
        <w:ind w:right="368"/>
        <w:rPr>
          <w:rFonts w:ascii="Times New Roman" w:hAnsi="Times New Roman"/>
          <w:color w:val="000000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ind w:right="368"/>
        <w:rPr>
          <w:rFonts w:ascii="Times New Roman" w:hAnsi="Times New Roman"/>
          <w:color w:val="000000"/>
          <w:sz w:val="24"/>
          <w:szCs w:val="24"/>
        </w:rPr>
      </w:pPr>
      <w:r w:rsidRPr="00806D14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806D14">
        <w:rPr>
          <w:rFonts w:ascii="Times New Roman" w:hAnsi="Times New Roman"/>
          <w:color w:val="000000"/>
          <w:sz w:val="24"/>
          <w:szCs w:val="24"/>
        </w:rPr>
        <w:t>. ЭТАЛОНЫ ОТВЕТОВ………………………………………………………………</w:t>
      </w:r>
      <w:r w:rsidR="009F1DD2">
        <w:rPr>
          <w:rFonts w:ascii="Times New Roman" w:hAnsi="Times New Roman"/>
          <w:color w:val="000000"/>
          <w:sz w:val="24"/>
          <w:szCs w:val="24"/>
        </w:rPr>
        <w:t>..</w:t>
      </w:r>
      <w:r w:rsidRPr="00806D1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07115">
        <w:rPr>
          <w:rFonts w:ascii="Times New Roman" w:hAnsi="Times New Roman"/>
          <w:color w:val="000000"/>
          <w:sz w:val="24"/>
          <w:szCs w:val="24"/>
        </w:rPr>
        <w:t>…</w:t>
      </w:r>
    </w:p>
    <w:p w:rsidR="001573C6" w:rsidRPr="00806D14" w:rsidRDefault="001573C6" w:rsidP="00A62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A62B0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B51CB0" w:rsidRDefault="001573C6" w:rsidP="00B51C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B51CB0" w:rsidRDefault="001573C6" w:rsidP="00B51C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B51CB0" w:rsidRDefault="001573C6" w:rsidP="00B51C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B51CB0" w:rsidRDefault="001573C6" w:rsidP="00B51C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73C6" w:rsidRPr="00806D14" w:rsidRDefault="001573C6" w:rsidP="00F708E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06D14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806D14">
        <w:rPr>
          <w:rFonts w:ascii="Times New Roman" w:hAnsi="Times New Roman"/>
          <w:b/>
          <w:sz w:val="24"/>
          <w:szCs w:val="24"/>
        </w:rPr>
        <w:t>. ПАСПОРТ ФОНДА ОЦЕНОЧНЫХ СРЕДСТВ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950"/>
        <w:gridCol w:w="993"/>
        <w:gridCol w:w="4252"/>
        <w:gridCol w:w="851"/>
        <w:gridCol w:w="567"/>
      </w:tblGrid>
      <w:tr w:rsidR="001573C6" w:rsidRPr="00D8016E" w:rsidTr="00B755C6">
        <w:tc>
          <w:tcPr>
            <w:tcW w:w="560" w:type="dxa"/>
            <w:vMerge w:val="restart"/>
          </w:tcPr>
          <w:bookmarkEnd w:id="0"/>
          <w:p w:rsidR="001573C6" w:rsidRPr="00D8016E" w:rsidRDefault="001573C6" w:rsidP="00A62B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573C6" w:rsidRPr="00D8016E" w:rsidRDefault="001573C6" w:rsidP="00A62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50" w:type="dxa"/>
            <w:vMerge w:val="restart"/>
          </w:tcPr>
          <w:p w:rsidR="001573C6" w:rsidRPr="00D8016E" w:rsidRDefault="001573C6" w:rsidP="00F708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Контролируемые</w:t>
            </w:r>
          </w:p>
          <w:p w:rsidR="001573C6" w:rsidRPr="00D8016E" w:rsidRDefault="001573C6" w:rsidP="00F708EE">
            <w:pPr>
              <w:spacing w:after="0" w:line="240" w:lineRule="auto"/>
              <w:ind w:right="-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темы дисциплины/</w:t>
            </w:r>
            <w:r w:rsidR="00F708EE" w:rsidRPr="00D801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 xml:space="preserve">модуля </w:t>
            </w:r>
          </w:p>
        </w:tc>
        <w:tc>
          <w:tcPr>
            <w:tcW w:w="993" w:type="dxa"/>
            <w:vMerge w:val="restart"/>
          </w:tcPr>
          <w:p w:rsidR="001573C6" w:rsidRPr="00D8016E" w:rsidRDefault="001573C6" w:rsidP="00A62B08">
            <w:pPr>
              <w:spacing w:after="0" w:line="240" w:lineRule="auto"/>
              <w:ind w:right="8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Ко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трол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руемые</w:t>
            </w:r>
          </w:p>
          <w:p w:rsidR="001573C6" w:rsidRPr="00D8016E" w:rsidRDefault="001573C6" w:rsidP="00B755C6">
            <w:pPr>
              <w:spacing w:after="0" w:line="240" w:lineRule="auto"/>
              <w:ind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комп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тенции</w:t>
            </w:r>
          </w:p>
        </w:tc>
        <w:tc>
          <w:tcPr>
            <w:tcW w:w="4252" w:type="dxa"/>
            <w:vMerge w:val="restart"/>
          </w:tcPr>
          <w:p w:rsidR="001573C6" w:rsidRPr="00D8016E" w:rsidRDefault="001573C6" w:rsidP="00A62B08">
            <w:pPr>
              <w:spacing w:after="0" w:line="240" w:lineRule="auto"/>
              <w:ind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3C6" w:rsidRPr="00D8016E" w:rsidRDefault="001573C6" w:rsidP="00A62B08">
            <w:pPr>
              <w:spacing w:after="0" w:line="240" w:lineRule="auto"/>
              <w:ind w:right="8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ЗУВы</w:t>
            </w:r>
          </w:p>
        </w:tc>
        <w:tc>
          <w:tcPr>
            <w:tcW w:w="1418" w:type="dxa"/>
            <w:gridSpan w:val="2"/>
          </w:tcPr>
          <w:p w:rsidR="001573C6" w:rsidRPr="00D8016E" w:rsidRDefault="001573C6" w:rsidP="00A62B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Оценочные средства</w:t>
            </w:r>
          </w:p>
        </w:tc>
      </w:tr>
      <w:tr w:rsidR="001573C6" w:rsidRPr="00E757BF" w:rsidTr="00B755C6">
        <w:tc>
          <w:tcPr>
            <w:tcW w:w="560" w:type="dxa"/>
            <w:vMerge/>
          </w:tcPr>
          <w:p w:rsidR="001573C6" w:rsidRPr="00F708EE" w:rsidRDefault="001573C6" w:rsidP="00A62B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0" w:type="dxa"/>
            <w:vMerge/>
          </w:tcPr>
          <w:p w:rsidR="001573C6" w:rsidRPr="00F708EE" w:rsidRDefault="001573C6" w:rsidP="00A62B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573C6" w:rsidRPr="00F708EE" w:rsidRDefault="001573C6" w:rsidP="00A62B08">
            <w:pPr>
              <w:spacing w:after="0" w:line="240" w:lineRule="auto"/>
              <w:ind w:right="82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1573C6" w:rsidRPr="00F708EE" w:rsidRDefault="001573C6" w:rsidP="00A62B08">
            <w:pPr>
              <w:spacing w:after="0" w:line="240" w:lineRule="auto"/>
              <w:ind w:right="82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6737" w:rsidRPr="00D8016E" w:rsidRDefault="001573C6" w:rsidP="00A62B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Фо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 xml:space="preserve">мы </w:t>
            </w:r>
            <w:proofErr w:type="gramStart"/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тек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щего</w:t>
            </w:r>
            <w:proofErr w:type="gramEnd"/>
            <w:r w:rsidRPr="00D801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573C6" w:rsidRPr="00D8016E" w:rsidRDefault="001573C6" w:rsidP="00A62B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ко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D8016E">
              <w:rPr>
                <w:rFonts w:ascii="Times New Roman" w:hAnsi="Times New Roman"/>
                <w:b/>
                <w:sz w:val="20"/>
                <w:szCs w:val="20"/>
              </w:rPr>
              <w:t>троля</w:t>
            </w:r>
          </w:p>
          <w:p w:rsidR="001573C6" w:rsidRPr="00F708EE" w:rsidRDefault="001573C6" w:rsidP="00D8016E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1573C6" w:rsidRPr="00E757BF" w:rsidRDefault="00D8016E" w:rsidP="00B755C6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1573C6" w:rsidRPr="00E757BF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r w:rsidR="00BB67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proofErr w:type="gramStart"/>
            <w:r w:rsidR="001573C6" w:rsidRPr="00E757BF">
              <w:rPr>
                <w:rFonts w:ascii="Times New Roman" w:hAnsi="Times New Roman"/>
                <w:b/>
                <w:sz w:val="20"/>
                <w:szCs w:val="20"/>
              </w:rPr>
              <w:t>-в</w:t>
            </w:r>
            <w:proofErr w:type="gramEnd"/>
            <w:r w:rsidR="001573C6" w:rsidRPr="00E757B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</w:tc>
      </w:tr>
      <w:tr w:rsidR="001573C6" w:rsidRPr="005B2DFF" w:rsidTr="00B755C6">
        <w:tc>
          <w:tcPr>
            <w:tcW w:w="10173" w:type="dxa"/>
            <w:gridSpan w:val="6"/>
          </w:tcPr>
          <w:p w:rsidR="001573C6" w:rsidRPr="005B2DFF" w:rsidRDefault="00CF2EA7" w:rsidP="00BF2FB9">
            <w:pPr>
              <w:spacing w:after="0" w:line="240" w:lineRule="auto"/>
              <w:ind w:righ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Раздел 1. Общие вопросы клинической фармакологии</w:t>
            </w:r>
          </w:p>
        </w:tc>
      </w:tr>
      <w:tr w:rsidR="00103B7C" w:rsidRPr="005B2DFF" w:rsidTr="00B755C6">
        <w:trPr>
          <w:trHeight w:val="850"/>
        </w:trPr>
        <w:tc>
          <w:tcPr>
            <w:tcW w:w="560" w:type="dxa"/>
            <w:vMerge w:val="restart"/>
          </w:tcPr>
          <w:p w:rsidR="00103B7C" w:rsidRPr="005B2DFF" w:rsidRDefault="00103B7C" w:rsidP="00F708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50" w:type="dxa"/>
            <w:vMerge w:val="restart"/>
          </w:tcPr>
          <w:p w:rsidR="00103B7C" w:rsidRPr="005B2DFF" w:rsidRDefault="00103B7C" w:rsidP="005444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1.1. Предмет и содерж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ние клинической фармакологии (КФ), фармакокинетика и фа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макодинамика лекарственных средств (ЛС). Фармакотерапия: цели и виды. Принципы оценки эффективности и безопасности ЛС</w:t>
            </w:r>
          </w:p>
        </w:tc>
        <w:tc>
          <w:tcPr>
            <w:tcW w:w="993" w:type="dxa"/>
            <w:vMerge w:val="restart"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3B7C" w:rsidRPr="005B2DFF" w:rsidRDefault="00103B7C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 w:rsidR="0094761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103B7C" w:rsidRPr="00363253" w:rsidRDefault="00103B7C" w:rsidP="003632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103B7C" w:rsidRDefault="00103B7C" w:rsidP="00CE0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103B7C" w:rsidRDefault="00103B7C" w:rsidP="00CE0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103B7C" w:rsidRPr="005B2DFF" w:rsidRDefault="00103B7C" w:rsidP="00CE0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103B7C" w:rsidRDefault="00103B7C" w:rsidP="00F708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3B7C" w:rsidRDefault="00103B7C" w:rsidP="00F708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3B7C" w:rsidRPr="005B2DFF" w:rsidRDefault="006C1306" w:rsidP="00F708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03B7C" w:rsidRPr="005B2DFF" w:rsidTr="00B755C6">
        <w:trPr>
          <w:trHeight w:val="906"/>
        </w:trPr>
        <w:tc>
          <w:tcPr>
            <w:tcW w:w="560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03B7C" w:rsidRPr="00363253" w:rsidRDefault="00103B7C" w:rsidP="003632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103B7C" w:rsidRDefault="00103B7C" w:rsidP="00CE0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103B7C" w:rsidRDefault="00103B7C" w:rsidP="00CE0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103B7C" w:rsidRPr="005B2DFF" w:rsidRDefault="00103B7C" w:rsidP="00CE0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03B7C" w:rsidRDefault="00103B7C" w:rsidP="00F708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03B7C" w:rsidRPr="005B2DFF" w:rsidRDefault="00103B7C" w:rsidP="00F708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03B7C" w:rsidRPr="005B2DFF" w:rsidTr="00B755C6">
        <w:trPr>
          <w:trHeight w:val="441"/>
        </w:trPr>
        <w:tc>
          <w:tcPr>
            <w:tcW w:w="560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03B7C" w:rsidRPr="00363253" w:rsidRDefault="00103B7C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103B7C" w:rsidRDefault="00103B7C" w:rsidP="00D05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103B7C" w:rsidRPr="005B2DFF" w:rsidRDefault="00103B7C" w:rsidP="00D05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03B7C" w:rsidRPr="005B2DFF" w:rsidRDefault="00103B7C" w:rsidP="00F708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03B7C" w:rsidRPr="005B2DFF" w:rsidTr="001D7C45">
        <w:trPr>
          <w:trHeight w:val="927"/>
        </w:trPr>
        <w:tc>
          <w:tcPr>
            <w:tcW w:w="560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94761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 w:rsidR="0094761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03B7C" w:rsidRPr="00363253" w:rsidRDefault="00103B7C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103B7C" w:rsidRDefault="00103B7C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103B7C" w:rsidRDefault="00103B7C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103B7C" w:rsidRPr="005B2DFF" w:rsidRDefault="00103B7C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103B7C" w:rsidRDefault="00103B7C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3B7C" w:rsidRDefault="00103B7C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3B7C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03B7C" w:rsidRPr="005B2DFF" w:rsidTr="00B755C6">
        <w:tc>
          <w:tcPr>
            <w:tcW w:w="560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03B7C" w:rsidRPr="00363253" w:rsidRDefault="00103B7C" w:rsidP="003632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103B7C" w:rsidRDefault="00103B7C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103B7C" w:rsidRDefault="00103B7C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103B7C" w:rsidRPr="005B2DFF" w:rsidRDefault="00103B7C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03B7C" w:rsidRDefault="00103B7C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03B7C" w:rsidRPr="005B2DFF" w:rsidRDefault="00103B7C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03B7C" w:rsidRPr="005B2DFF" w:rsidTr="00B755C6">
        <w:tc>
          <w:tcPr>
            <w:tcW w:w="560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03B7C" w:rsidRPr="00363253" w:rsidRDefault="00103B7C" w:rsidP="003632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="00947610"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103B7C" w:rsidRDefault="00103B7C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103B7C" w:rsidRPr="005B2DFF" w:rsidRDefault="00103B7C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03B7C" w:rsidRPr="005B2DFF" w:rsidRDefault="00103B7C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03B7C" w:rsidRPr="005B2DFF" w:rsidTr="001D7C45">
        <w:trPr>
          <w:trHeight w:val="1569"/>
        </w:trPr>
        <w:tc>
          <w:tcPr>
            <w:tcW w:w="560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103B7C" w:rsidRPr="005B2DFF" w:rsidRDefault="00103B7C" w:rsidP="005444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3B7C" w:rsidRPr="005B2DFF" w:rsidRDefault="00103B7C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 w:rsidR="0094761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103B7C" w:rsidRPr="00363253" w:rsidRDefault="00103B7C" w:rsidP="003632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="00363253"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тера заболевания и других факторов; основные 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виды лекарственного взаимодействия (фарм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103B7C" w:rsidRDefault="00103B7C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103B7C" w:rsidRDefault="00103B7C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103B7C" w:rsidRPr="005B2DFF" w:rsidRDefault="00103B7C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103B7C" w:rsidRDefault="00103B7C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3B7C" w:rsidRDefault="00103B7C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3B7C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03B7C" w:rsidRPr="005B2DFF" w:rsidTr="001D7C45">
        <w:trPr>
          <w:trHeight w:val="1933"/>
        </w:trPr>
        <w:tc>
          <w:tcPr>
            <w:tcW w:w="560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03B7C" w:rsidRPr="005B2DFF" w:rsidRDefault="00103B7C" w:rsidP="005444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03B7C" w:rsidRPr="00363253" w:rsidRDefault="00103B7C" w:rsidP="003632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103B7C" w:rsidRDefault="00103B7C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103B7C" w:rsidRDefault="00103B7C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103B7C" w:rsidRPr="005B2DFF" w:rsidRDefault="00103B7C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03B7C" w:rsidRDefault="00103B7C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03B7C" w:rsidRPr="005B2DFF" w:rsidRDefault="00103B7C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03B7C" w:rsidRPr="005B2DFF" w:rsidTr="00B755C6">
        <w:trPr>
          <w:trHeight w:val="428"/>
        </w:trPr>
        <w:tc>
          <w:tcPr>
            <w:tcW w:w="560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103B7C" w:rsidRPr="005B2DFF" w:rsidRDefault="00103B7C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03B7C" w:rsidRPr="005B2DFF" w:rsidRDefault="00103B7C" w:rsidP="005444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03B7C" w:rsidRPr="00363253" w:rsidRDefault="00103B7C" w:rsidP="003632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="00363253"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="00363253"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="00363253"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363253"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103B7C" w:rsidRDefault="00103B7C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103B7C" w:rsidRPr="005B2DFF" w:rsidRDefault="00103B7C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03B7C" w:rsidRPr="005B2DFF" w:rsidRDefault="00103B7C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549"/>
        </w:trPr>
        <w:tc>
          <w:tcPr>
            <w:tcW w:w="560" w:type="dxa"/>
            <w:vMerge w:val="restart"/>
          </w:tcPr>
          <w:p w:rsidR="00363253" w:rsidRPr="005B2DFF" w:rsidRDefault="00363253" w:rsidP="00D05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1.2. Фармакокинетич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е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ские характеристики лекарс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т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венных средств (ЛС). Выбор пути введения лекарств. Хара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к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теристика наиболее часто пр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меняемых путей введения. Св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я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зывание с белками плазмы кр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ви. Распределение ЛС. Элим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нация ЛС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B755C6">
        <w:trPr>
          <w:trHeight w:val="549"/>
        </w:trPr>
        <w:tc>
          <w:tcPr>
            <w:tcW w:w="560" w:type="dxa"/>
            <w:vMerge/>
          </w:tcPr>
          <w:p w:rsidR="00363253" w:rsidRPr="005B2DFF" w:rsidRDefault="00363253" w:rsidP="00D05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D05C7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54446C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549"/>
        </w:trPr>
        <w:tc>
          <w:tcPr>
            <w:tcW w:w="560" w:type="dxa"/>
            <w:vMerge/>
          </w:tcPr>
          <w:p w:rsidR="00363253" w:rsidRPr="005B2DFF" w:rsidRDefault="00363253" w:rsidP="00D05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D05C7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54446C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549"/>
        </w:trPr>
        <w:tc>
          <w:tcPr>
            <w:tcW w:w="560" w:type="dxa"/>
            <w:vMerge/>
          </w:tcPr>
          <w:p w:rsidR="00363253" w:rsidRPr="005B2DFF" w:rsidRDefault="00363253" w:rsidP="00D05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vAlign w:val="center"/>
          </w:tcPr>
          <w:p w:rsidR="00363253" w:rsidRPr="005B2DFF" w:rsidRDefault="00363253" w:rsidP="00D05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B755C6">
        <w:trPr>
          <w:trHeight w:val="549"/>
        </w:trPr>
        <w:tc>
          <w:tcPr>
            <w:tcW w:w="560" w:type="dxa"/>
            <w:vMerge/>
          </w:tcPr>
          <w:p w:rsidR="00363253" w:rsidRPr="005B2DFF" w:rsidRDefault="00363253" w:rsidP="00D05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vAlign w:val="center"/>
          </w:tcPr>
          <w:p w:rsidR="00363253" w:rsidRPr="005B2DFF" w:rsidRDefault="00363253" w:rsidP="00D05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54446C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549"/>
        </w:trPr>
        <w:tc>
          <w:tcPr>
            <w:tcW w:w="560" w:type="dxa"/>
            <w:vMerge/>
          </w:tcPr>
          <w:p w:rsidR="00363253" w:rsidRPr="005B2DFF" w:rsidRDefault="00363253" w:rsidP="00D05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vAlign w:val="center"/>
          </w:tcPr>
          <w:p w:rsidR="00363253" w:rsidRPr="005B2DFF" w:rsidRDefault="00363253" w:rsidP="00D05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54446C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549"/>
        </w:trPr>
        <w:tc>
          <w:tcPr>
            <w:tcW w:w="560" w:type="dxa"/>
            <w:vMerge/>
          </w:tcPr>
          <w:p w:rsidR="00363253" w:rsidRPr="005B2DFF" w:rsidRDefault="00363253" w:rsidP="00D05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D05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B755C6">
        <w:trPr>
          <w:trHeight w:val="549"/>
        </w:trPr>
        <w:tc>
          <w:tcPr>
            <w:tcW w:w="56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54446C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549"/>
        </w:trPr>
        <w:tc>
          <w:tcPr>
            <w:tcW w:w="56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54446C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lastRenderedPageBreak/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F73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1.3. Методы обследов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ния больных, общие пред</w:t>
            </w:r>
            <w:r w:rsidRPr="005B2DFF">
              <w:rPr>
                <w:rFonts w:ascii="Times New Roman" w:hAnsi="Times New Roman"/>
                <w:sz w:val="20"/>
                <w:szCs w:val="20"/>
              </w:rPr>
              <w:softHyphen/>
              <w:t>ставления о симптомах и си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дромах, принци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softHyphen/>
              <w:t>пы установл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е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ния диагноза. Нежелательные лекарственные реакции ЛС.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54446C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54446C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54446C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54446C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54446C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F708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54446C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1.4. Взаимодействие ЛС. Фармакокинетическое и фа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макодинамическое взаимоде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й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ствие ЛС. Взаимодействие ЛС с компонентами пищи, алког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лем, табачным дымом. Факт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ры риска лекарственного вза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модействия.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51B89">
        <w:trPr>
          <w:trHeight w:val="1410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3E0A37">
        <w:trPr>
          <w:trHeight w:val="286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3E0A37">
        <w:trPr>
          <w:trHeight w:val="144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1.5. Нежелательные э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ф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фекты ЛС. Методы оценки э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ф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 xml:space="preserve">фективности и безопасности </w:t>
            </w:r>
            <w:r w:rsidRPr="005B2DFF">
              <w:rPr>
                <w:rFonts w:ascii="Times New Roman" w:hAnsi="Times New Roman"/>
                <w:sz w:val="20"/>
                <w:szCs w:val="20"/>
              </w:rPr>
              <w:lastRenderedPageBreak/>
              <w:t>применения лекарственных средств.</w:t>
            </w:r>
          </w:p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нормы культуры мышления, основы логики, нормы критического подхода, основы методологии научного знания, формы анализа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руемой фармакотерапии на «качество жизни»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1.6. Особенности клин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ческой фармакологии у бер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е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менных, кормящих женщин, детей и пожилых людей</w:t>
            </w:r>
          </w:p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личии различной патологии, их особенности у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Модуль № 1 по теме “Общие вопросы клинической фарм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кологии»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оказывать активную информационно–консультативную помощь врачу в определении оптимального режима дозирования; выборе лекарственной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B755C6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3E0A37" w:rsidTr="00B755C6">
        <w:trPr>
          <w:trHeight w:val="422"/>
        </w:trPr>
        <w:tc>
          <w:tcPr>
            <w:tcW w:w="10173" w:type="dxa"/>
            <w:gridSpan w:val="6"/>
          </w:tcPr>
          <w:p w:rsidR="003E0A37" w:rsidRDefault="003E0A37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E0A37">
              <w:rPr>
                <w:rFonts w:ascii="Times New Roman" w:hAnsi="Times New Roman"/>
                <w:b/>
                <w:sz w:val="20"/>
                <w:szCs w:val="20"/>
              </w:rPr>
              <w:t xml:space="preserve">Раздел 2. Фармакотерапия нервно-психических заболеваний,  нарушений сна, болевого синдрома. </w:t>
            </w:r>
          </w:p>
          <w:p w:rsidR="00363253" w:rsidRPr="003E0A37" w:rsidRDefault="003E0A37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A37">
              <w:rPr>
                <w:rFonts w:ascii="Times New Roman" w:hAnsi="Times New Roman"/>
                <w:b/>
                <w:sz w:val="20"/>
                <w:szCs w:val="20"/>
              </w:rPr>
              <w:t>Клиническая фармакология психотропных  лекарственных средств, снотворных, сре</w:t>
            </w:r>
            <w:proofErr w:type="gramStart"/>
            <w:r w:rsidRPr="003E0A37">
              <w:rPr>
                <w:rFonts w:ascii="Times New Roman" w:hAnsi="Times New Roman"/>
                <w:b/>
                <w:sz w:val="20"/>
                <w:szCs w:val="20"/>
              </w:rPr>
              <w:t>дств дл</w:t>
            </w:r>
            <w:proofErr w:type="gramEnd"/>
            <w:r w:rsidRPr="003E0A37">
              <w:rPr>
                <w:rFonts w:ascii="Times New Roman" w:hAnsi="Times New Roman"/>
                <w:b/>
                <w:sz w:val="20"/>
                <w:szCs w:val="20"/>
              </w:rPr>
              <w:t>я наркоза и анальгетиков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2.1. Основные симптомы и синдромы нервных и псих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ческих заболеваний, принципы выбора ЛС, методы диагност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ки и контроля эффективности и безопасности терапии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2.2. Клиническая фарм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кология нейролептиков, тра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квилизаторов, снотворных. Контроль  эффективности и безопасности применения ЛС различных групп.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визора, права потребителя лекарственных средств, врача и провизора, этические основы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2.3. Клиническая фарм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кология психостимуляторов, антидепрессантов, ноотропных препаратов и средств, улу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ч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шающих мозговое кровообр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щение. Контроль эффективн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сти и безопасности  примен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е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2.4. Принципы выбора ЛС для лечения боли. КФ наркот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ческих анальгетиков, средств общей и местной анестезии. Контроль  эффективности и безопасности.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B755C6">
        <w:trPr>
          <w:trHeight w:val="422"/>
        </w:trPr>
        <w:tc>
          <w:tcPr>
            <w:tcW w:w="10173" w:type="dxa"/>
            <w:gridSpan w:val="6"/>
          </w:tcPr>
          <w:p w:rsidR="00176FD8" w:rsidRPr="00176FD8" w:rsidRDefault="00176FD8" w:rsidP="00176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6FD8">
              <w:rPr>
                <w:rFonts w:ascii="Times New Roman" w:hAnsi="Times New Roman"/>
                <w:b/>
                <w:sz w:val="20"/>
                <w:szCs w:val="20"/>
              </w:rPr>
              <w:t xml:space="preserve">Раздел 3. Фармакотерапия заболеваний исполнительных органов. </w:t>
            </w:r>
          </w:p>
          <w:p w:rsidR="00363253" w:rsidRPr="005B2DFF" w:rsidRDefault="00176FD8" w:rsidP="0017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FD8">
              <w:rPr>
                <w:rFonts w:ascii="Times New Roman" w:hAnsi="Times New Roman"/>
                <w:b/>
                <w:sz w:val="20"/>
                <w:szCs w:val="20"/>
              </w:rPr>
              <w:t>Клиническая фармакология лекарственных препаратов  для лечения заболеваний исполнительных органов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3.1. Основные симптомы и синдромы заболеваний ле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г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ких и бронхов, основные при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ципы выбора ЛС, методы диа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г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ностики и контроля эффекти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в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ности и безопасности терапии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3.2. Клиническая фарм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 xml:space="preserve">кология ЛС, </w:t>
            </w:r>
            <w:proofErr w:type="gramStart"/>
            <w:r w:rsidRPr="005B2DFF">
              <w:rPr>
                <w:rFonts w:ascii="Times New Roman" w:hAnsi="Times New Roman"/>
                <w:sz w:val="20"/>
                <w:szCs w:val="20"/>
              </w:rPr>
              <w:t>влияющих</w:t>
            </w:r>
            <w:proofErr w:type="gramEnd"/>
            <w:r w:rsidRPr="005B2DFF">
              <w:rPr>
                <w:rFonts w:ascii="Times New Roman" w:hAnsi="Times New Roman"/>
                <w:sz w:val="20"/>
                <w:szCs w:val="20"/>
              </w:rPr>
              <w:t xml:space="preserve"> на бронхиальную проходимость. Принципы выбора бронхора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с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ширяющих лекарственных средств. Контроль эффекти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в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ности и безопасности.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3.3. Клиническая фарм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кология стабилизаторов ме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м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бран тучных клеток, ингибит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ров лейкотриеновых рецепт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ров, ингаляционных глюкоко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тикостероидов. Принципы в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ы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бора ЛС для лечения острых и хронических бронхитов и пневмоний. КФ отхаркива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ю</w:t>
            </w:r>
            <w:r w:rsidRPr="005B2DFF">
              <w:rPr>
                <w:rFonts w:ascii="Times New Roman" w:hAnsi="Times New Roman"/>
                <w:sz w:val="20"/>
                <w:szCs w:val="20"/>
              </w:rPr>
              <w:lastRenderedPageBreak/>
              <w:t>щих и противокашлевых ЛС. Контроль эффективности и безопасности применения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оказывать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Модуль № 2 «Фармакотерапия нервно-психических заболев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ний. Клиническая фармакол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 xml:space="preserve">гия психотропных средств. Клиническая фармакология средств, влияющих на </w:t>
            </w:r>
            <w:proofErr w:type="gramStart"/>
            <w:r w:rsidRPr="005B2DFF">
              <w:rPr>
                <w:rFonts w:ascii="Times New Roman" w:hAnsi="Times New Roman"/>
                <w:sz w:val="20"/>
                <w:szCs w:val="20"/>
              </w:rPr>
              <w:t>дых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тельную</w:t>
            </w:r>
            <w:proofErr w:type="gramEnd"/>
            <w:r w:rsidRPr="005B2DFF">
              <w:rPr>
                <w:rFonts w:ascii="Times New Roman" w:hAnsi="Times New Roman"/>
                <w:sz w:val="20"/>
                <w:szCs w:val="20"/>
              </w:rPr>
              <w:t xml:space="preserve"> проховодимость.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50" w:type="dxa"/>
            <w:vMerge w:val="restart"/>
          </w:tcPr>
          <w:p w:rsidR="00363253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3.4. Основные симптомы и синдромы ишемической б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лезни сердца, основные при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ципы выбора ЛС, методы диа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г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ностики и контроля эффекти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в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ности и безопасности терапии</w:t>
            </w:r>
          </w:p>
          <w:p w:rsidR="00363253" w:rsidRPr="004D6BA7" w:rsidRDefault="00363253" w:rsidP="004D6BA7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визора, права потребителя лекарственных средств, врача и провизора, этические основы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3.5. Основные симптомы и синдромы гиперлипидемий и нарушений  сердечного ритма, основные принципы выбора ЛС, методы диагностики и ко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троля эффективности и без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пасности терапии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3.6. Основные симптомы и синдромы сердечной недо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с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таточности, основные принц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пы выбора ЛС, методы диагн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стики и контроля эффективн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 xml:space="preserve">сти и безопасности терапии. КФ препаратов. 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3.7. Основные симптомы и синдромы артериальной г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lastRenderedPageBreak/>
              <w:t>пертензии, основные принципы выбора ЛС, методы диагност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ки и контроля эффек</w:t>
            </w:r>
            <w:r w:rsidRPr="005B2DFF">
              <w:rPr>
                <w:rFonts w:ascii="Times New Roman" w:hAnsi="Times New Roman"/>
                <w:sz w:val="20"/>
                <w:szCs w:val="20"/>
              </w:rPr>
              <w:softHyphen/>
              <w:t>тивности и безопасности терапии. КФан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г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 xml:space="preserve">тигипретензивных средств 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нормы культуры мышления, основы логики, нормы критического подхода, основы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Модуль №3 по теме «Фармак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терапия заболеваний исполн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тельных органов. Клиническая фармакология лекарственных препаратов  для лечения заб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леваний исполнительных орг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нов»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1D7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ind w:right="-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3.8. Основные симптомы и синдромы заболеваний почек и нарушений водно-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лектролитного баланса, при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ципы выбора ЛС, методы диа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г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ностики и контроля эффекти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в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ности и безопасности терапии. КФ препаратов.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оказывать активную информационно–консультативную помощь врачу в определении оптимального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widowControl w:val="0"/>
              <w:spacing w:after="0" w:line="240" w:lineRule="auto"/>
              <w:ind w:firstLine="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3.9 Основные симптомы и синдромы заболеваний ж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е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лудка, принципы выбора ЛС, методы диагностики и контр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ля эффективности и безопасн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сти терапии КФ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антацидных,   антисекреторных средств и гастропротекторов. Контроль  эффективности и безопасности.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1D7C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widowControl w:val="0"/>
              <w:spacing w:after="0" w:line="240" w:lineRule="auto"/>
              <w:ind w:firstLine="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3.10. Основные симпт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мы и синдромы заболеваний кишечника, принципы выбора ЛС, методы диагностики и ко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троля эффективности и без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пасности терапии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ского законодательства, основные этические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3.11. Основные симптомы и синдромы заболеваний печ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е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ни, поджелудочной железы и желчевыводящих путей, при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ципы выбора ЛС, методы диа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г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ностики и контроля эффекти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в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ности и безопасности терапии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3.12. Основные симптомы и синдромы сахарного диабета 1 и 2 типа, принципы выбора ЛС, методы диагностики и ко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троля эффективности и без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пасности терапии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КФ препар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тов инсулина и синтетических сахароснижающих средств.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176FD8">
        <w:trPr>
          <w:trHeight w:val="286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176FD8">
        <w:trPr>
          <w:trHeight w:val="286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3.13.Основные симптомы и синдромы гипо- и гипертир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е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оза, принципы выбора ЛС, м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е</w:t>
            </w:r>
            <w:r w:rsidRPr="005B2DFF">
              <w:rPr>
                <w:rFonts w:ascii="Times New Roman" w:hAnsi="Times New Roman"/>
                <w:sz w:val="20"/>
                <w:szCs w:val="20"/>
              </w:rPr>
              <w:lastRenderedPageBreak/>
              <w:t>тоды диагностики и контроля эффективности и безопасности терапии. КФ препаратов го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монов щитовидной железы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нормы культуры мышления, основы логики, нормы критического подхода, основы методологии научного знания, формы анализа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руемой фармакотерапии на «качество жизни»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5B2D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 xml:space="preserve">Тема 3.14. Основные симптомы и синдромы заболеваний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по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но-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вигательного аппарата, принципы выбора ЛС, методы диагностики и контроля эффек</w:t>
            </w:r>
            <w:r w:rsidRPr="005B2DFF">
              <w:rPr>
                <w:rFonts w:ascii="Times New Roman" w:hAnsi="Times New Roman"/>
                <w:sz w:val="20"/>
                <w:szCs w:val="20"/>
              </w:rPr>
              <w:softHyphen/>
              <w:t>тивности и безопасности те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 xml:space="preserve">пии. 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C1306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C1306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личии различной патологии, их особенности у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5B2D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3.15. Основные симптомы и синдромы коллагенозов, принципы выбора ЛС, методы диагностики и контроля эффек</w:t>
            </w:r>
            <w:r w:rsidRPr="005B2DFF">
              <w:rPr>
                <w:rFonts w:ascii="Times New Roman" w:hAnsi="Times New Roman"/>
                <w:sz w:val="20"/>
                <w:szCs w:val="20"/>
              </w:rPr>
              <w:softHyphen/>
              <w:t>тивности и безопасности тер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пии. КФ стероидных и нест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е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роидных проти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softHyphen/>
              <w:t>вовоспалительных ЛС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оказывать активную информационно–консультативную помощь врачу в определении оптимального режима дозирования; выборе лекарственной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5B2D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3.16. Основные симптомы и синдромы анемий, принципы выбора ЛС, методы диагност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ки и контроля эффек</w:t>
            </w:r>
            <w:r w:rsidRPr="005B2DFF">
              <w:rPr>
                <w:rFonts w:ascii="Times New Roman" w:hAnsi="Times New Roman"/>
                <w:sz w:val="20"/>
                <w:szCs w:val="20"/>
              </w:rPr>
              <w:softHyphen/>
              <w:t>тивности и безопасности терапии. КФ пр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е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паратов.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5B2D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Модуль № 4 «Фармакотерапия заболеваний исполнительных органов»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5B2D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3.17. Основные симптомы и синдромы аллергических з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болеваний, принципы выбора ЛС, методы диагностики и ко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троля эффек</w:t>
            </w:r>
            <w:r w:rsidRPr="005B2DFF">
              <w:rPr>
                <w:rFonts w:ascii="Times New Roman" w:hAnsi="Times New Roman"/>
                <w:sz w:val="20"/>
                <w:szCs w:val="20"/>
              </w:rPr>
              <w:softHyphen/>
              <w:t>тивности и без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пасности терапии. КФ препар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 xml:space="preserve">тов. 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5B2D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3.18.Основные симптомы и синдромы заболеваний, св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я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занных с нарушением сверт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ы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ваемости крови, принципы в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ы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бора ЛС, методы диагностики и контроля эффек</w:t>
            </w:r>
            <w:r w:rsidRPr="005B2DFF">
              <w:rPr>
                <w:rFonts w:ascii="Times New Roman" w:hAnsi="Times New Roman"/>
                <w:sz w:val="20"/>
                <w:szCs w:val="20"/>
              </w:rPr>
              <w:softHyphen/>
              <w:t>тивности и безопасности терапии. КФ пр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е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паратов.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176FD8">
        <w:trPr>
          <w:trHeight w:val="286"/>
        </w:trPr>
        <w:tc>
          <w:tcPr>
            <w:tcW w:w="560" w:type="dxa"/>
            <w:vMerge w:val="restart"/>
          </w:tcPr>
          <w:p w:rsidR="00363253" w:rsidRPr="005B2DFF" w:rsidRDefault="00363253" w:rsidP="005B2D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.19.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Клиническая фарм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 xml:space="preserve">кология иммуностимуляторов и витаминных препаратов. </w:t>
            </w:r>
            <w:r w:rsidRPr="005B2DFF">
              <w:rPr>
                <w:rFonts w:ascii="Times New Roman" w:hAnsi="Times New Roman"/>
                <w:sz w:val="20"/>
                <w:szCs w:val="20"/>
              </w:rPr>
              <w:lastRenderedPageBreak/>
              <w:t>Контроль эффективности и безопасности применения.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нормы культуры мышления, основы логики, нормы критического подхода, основы методологии научного знания, формы анализа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руемой фармакотерапии на «качество жизни»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5B2D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Тема 3.20.Основные симптомы и синдромы кожных заболев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а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ний, принципы выбора ЛС, методы диагностики и контр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ля эффективности и безопасн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 xml:space="preserve">сти терапии. КФ препаратов. 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176FD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личии различной патологии, их особенности у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5B2D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D801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Раздел 4. Основные симптомы и синдромы бактериальных инфекций, вирусных и грибк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вых инфекций,  принципы в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ы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бора ЛС, методы диаг</w:t>
            </w:r>
            <w:r w:rsidRPr="005B2DFF">
              <w:rPr>
                <w:rFonts w:ascii="Times New Roman" w:hAnsi="Times New Roman"/>
                <w:sz w:val="20"/>
                <w:szCs w:val="20"/>
              </w:rPr>
              <w:softHyphen/>
              <w:t>ностики и контроля эффективности и безопасности терапии.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КФ пр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е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паратов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632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632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оказывать активную информационно–консультативную помощь врачу в определении оптимального режима дозирования; выборе лекарственной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5B2D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5B2D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Модуль№5 «Фармакотерапия заболеваний исполнительных органов. КФ ЛП для лечения заболеваний исполнительных органов»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5B2D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632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632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5B2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5B2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5B2D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950" w:type="dxa"/>
            <w:vMerge w:val="restart"/>
          </w:tcPr>
          <w:p w:rsidR="00363253" w:rsidRPr="005B2DFF" w:rsidRDefault="00363253" w:rsidP="005B2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 xml:space="preserve"> Раздел 5. Основные принципы разработки формулярной  си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с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темы. Анализ формулярного списка препаратов кардиолог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ческого отделения,  отделения легочной патологии многопр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фильной больницы, инфекц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и</w:t>
            </w:r>
            <w:r w:rsidRPr="005B2DFF">
              <w:rPr>
                <w:rFonts w:ascii="Times New Roman" w:hAnsi="Times New Roman"/>
                <w:sz w:val="20"/>
                <w:szCs w:val="20"/>
              </w:rPr>
              <w:t>онного отделения.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632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632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</w:t>
            </w: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63253" w:rsidRPr="005B2DFF" w:rsidRDefault="006C1306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СЗ</w:t>
            </w:r>
          </w:p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ЗУВ</w:t>
            </w:r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gramEnd"/>
          </w:p>
          <w:p w:rsidR="00363253" w:rsidRPr="005B2DFF" w:rsidRDefault="00363253" w:rsidP="00847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E531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 w:val="restart"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 w:val="restart"/>
          </w:tcPr>
          <w:p w:rsidR="00363253" w:rsidRPr="005B2DFF" w:rsidRDefault="00363253" w:rsidP="009D04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sz w:val="20"/>
                <w:szCs w:val="20"/>
              </w:rPr>
              <w:t>Промежуточная аттестация - экзамен</w:t>
            </w: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ОК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нормы культуры мышления, основы логики, нормы критического подхода, основы методологии научного знания, формы анализа и синтеза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5B2D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адекватно воспринимать информацию, логически верно, аргументировано и ясно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лагать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результаты мышления, критически оценивать свои знания, анализировать нау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ные и медицинские проблемы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632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навыками постановки цели, спосо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ностью логически оформить результаты мы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ления, навыками выработки мотивации к 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полнению профессиональной деятельности, решения социально и личностно значимых научных проблем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632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морально-этические нормы, правила и принципы профессионального поведения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визора, права потребителя лекарственных средств, врача и провизора, этические основы современного медицинского и фармацевтич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ского законодательства, основные этические документы международных организаций, от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чественных и международных професси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нальных фармацевтических ассоциаций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5B2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принимать правоме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ные решения в конкретной ситуации, возни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шей при осуществлении профессиональной деятельности провизора; участвовать в орг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низации оказания первой медицинской пом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щи, соблюдать основные требования инфо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мационной безопасности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принципами медицинской этики и деонтологии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253" w:rsidRPr="005B2DFF" w:rsidRDefault="00363253" w:rsidP="0094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DFF">
              <w:rPr>
                <w:rFonts w:ascii="Times New Roman" w:hAnsi="Times New Roman"/>
                <w:b/>
                <w:sz w:val="20"/>
                <w:szCs w:val="20"/>
              </w:rPr>
              <w:t xml:space="preserve">ПК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сновные симптомы и синдромы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более распространённых заболеваний вну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ренних органов; основные фармакокинетич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ские параметры ЛС у здоровых лиц и при 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личии различной патологии, их особенности у беременных, новорожденных и пожилых;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новные принципы проведения клинических исследований, фармакокинетических исслед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мониторного наблюдения за конце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трацией ЛС; принципы клинико–фармакологических подходов к выбору групп ЛС для фармакотерапии основных заболев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ний внутренних органов;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выбора для купирования основных симптомокомплексов при ургентных состояниях; особенности доз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рования ЛС в зависимости от возраста, хара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тера заболевания и других факторов; основные виды лекарственного взаимодействия (фарм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цевтическое, фармакокинетическое и фарм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кодинамическое), лекарства–индукторы и 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карства – ингибиторы ферментных систем печени; клинические и параклинические мет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ды оценки эффективности и безопасности применения основных групп ЛС; нежелател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ные лекарственные реакции наиболее распр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странённых ЛС, способы профилактики и ко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рекции нежелательных эффектов.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5B2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выделять группы ЛС для лечения 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ределённого заболевания, исходя из механи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мов действия препаратов, состояний функций организма и прогнозируемого влияния план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руемой фармакотерапии на «качество жизни» пациента в рамках современных «Стандартов лечения» наиболее распространённых забол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ваний и на основе принципов «Доказательной медицины»; анализировать рациональность выбора по критериям эффективности и без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пасности ЛС в группе аналогов для лечения основных симптомокомплексов;</w:t>
            </w:r>
            <w:proofErr w:type="gramEnd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активную информационно–консультативную помощь врачу в определении оптимального режима дозирования; выборе лекарственной формы препарата: дозы, кратности и длител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ности введения ЛС; выбирать методы контр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ля за эффективностью и безопасностью пр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менения групп ЛС и предполагать возможный риск развития побочного действия ЛС; обо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новывать рациональность и необходимость комбинированного назначения лекарств – 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</w:rPr>
              <w:t>дукторов и ингибиторов ферментных систем печени.</w:t>
            </w:r>
            <w:proofErr w:type="gramEnd"/>
          </w:p>
        </w:tc>
        <w:tc>
          <w:tcPr>
            <w:tcW w:w="851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253" w:rsidRPr="005B2DFF" w:rsidTr="00947610">
        <w:trPr>
          <w:trHeight w:val="422"/>
        </w:trPr>
        <w:tc>
          <w:tcPr>
            <w:tcW w:w="56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253" w:rsidRPr="00363253" w:rsidRDefault="00363253" w:rsidP="003E0A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3253">
              <w:rPr>
                <w:rFonts w:ascii="Times New Roman" w:hAnsi="Times New Roman"/>
                <w:b/>
                <w:sz w:val="20"/>
                <w:szCs w:val="20"/>
              </w:rPr>
              <w:t xml:space="preserve">Владеть: 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навыками 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оказания консультативной помощи медицинским работникам и потреб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и</w:t>
            </w:r>
            <w:r w:rsidRPr="00363253">
              <w:rPr>
                <w:rFonts w:ascii="Times New Roman" w:hAnsi="Times New Roman"/>
                <w:sz w:val="20"/>
                <w:szCs w:val="20"/>
              </w:rPr>
              <w:t>телям лекарственных препаратов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клинич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ской фармакологии препаратов с целью на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36325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более рационального их применения</w:t>
            </w:r>
          </w:p>
        </w:tc>
        <w:tc>
          <w:tcPr>
            <w:tcW w:w="851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3253" w:rsidRPr="005B2DFF" w:rsidRDefault="00363253" w:rsidP="00271F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73C6" w:rsidRPr="005B2DFF" w:rsidRDefault="001573C6" w:rsidP="005B3A0D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:rsidR="001573C6" w:rsidRPr="006C1306" w:rsidRDefault="001573C6" w:rsidP="006C1306">
      <w:pPr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C1306">
        <w:rPr>
          <w:rFonts w:ascii="Times New Roman" w:hAnsi="Times New Roman"/>
          <w:b/>
          <w:color w:val="000000"/>
          <w:sz w:val="20"/>
          <w:szCs w:val="20"/>
          <w:lang w:val="en-US"/>
        </w:rPr>
        <w:t>II</w:t>
      </w:r>
      <w:r w:rsidRPr="006C1306">
        <w:rPr>
          <w:rFonts w:ascii="Times New Roman" w:hAnsi="Times New Roman"/>
          <w:b/>
          <w:color w:val="000000"/>
          <w:sz w:val="20"/>
          <w:szCs w:val="20"/>
        </w:rPr>
        <w:t>. СПЕЦИФИКАЦИЯ ФОНДА ОЦЕНОЧНЫХ СРЕДСТВ</w:t>
      </w:r>
    </w:p>
    <w:p w:rsidR="001573C6" w:rsidRPr="006C1306" w:rsidRDefault="001573C6" w:rsidP="006C1306">
      <w:pPr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471B6" w:rsidRPr="006C1306" w:rsidRDefault="008471B6" w:rsidP="00287BB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6C1306">
        <w:rPr>
          <w:rFonts w:ascii="Times New Roman" w:hAnsi="Times New Roman"/>
          <w:b/>
          <w:sz w:val="20"/>
          <w:szCs w:val="20"/>
        </w:rPr>
        <w:t>Общие критерии оценки</w:t>
      </w:r>
    </w:p>
    <w:p w:rsidR="001573C6" w:rsidRPr="006C1306" w:rsidRDefault="001573C6" w:rsidP="006C130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C1306">
        <w:rPr>
          <w:rFonts w:ascii="Times New Roman" w:hAnsi="Times New Roman"/>
          <w:b/>
          <w:sz w:val="20"/>
          <w:szCs w:val="20"/>
        </w:rPr>
        <w:t xml:space="preserve">Текущий контроль </w:t>
      </w:r>
    </w:p>
    <w:p w:rsidR="008471B6" w:rsidRPr="006C1306" w:rsidRDefault="00C1647A" w:rsidP="006C130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1306">
        <w:rPr>
          <w:rFonts w:ascii="Times New Roman" w:hAnsi="Times New Roman"/>
          <w:sz w:val="20"/>
          <w:szCs w:val="20"/>
        </w:rPr>
        <w:t>На практических занятиях может применяться одна или несколько форм текущего контроля, которые о</w:t>
      </w:r>
      <w:r w:rsidR="001573C6" w:rsidRPr="006C1306">
        <w:rPr>
          <w:rFonts w:ascii="Times New Roman" w:hAnsi="Times New Roman"/>
          <w:sz w:val="20"/>
          <w:szCs w:val="20"/>
        </w:rPr>
        <w:t>ценива</w:t>
      </w:r>
      <w:r w:rsidRPr="006C1306">
        <w:rPr>
          <w:rFonts w:ascii="Times New Roman" w:hAnsi="Times New Roman"/>
          <w:sz w:val="20"/>
          <w:szCs w:val="20"/>
        </w:rPr>
        <w:t>ю</w:t>
      </w:r>
      <w:r w:rsidR="001573C6" w:rsidRPr="006C1306">
        <w:rPr>
          <w:rFonts w:ascii="Times New Roman" w:hAnsi="Times New Roman"/>
          <w:sz w:val="20"/>
          <w:szCs w:val="20"/>
        </w:rPr>
        <w:t>тся преподавателем</w:t>
      </w:r>
      <w:r w:rsidRPr="006C1306">
        <w:rPr>
          <w:rFonts w:ascii="Times New Roman" w:hAnsi="Times New Roman"/>
          <w:sz w:val="20"/>
          <w:szCs w:val="20"/>
        </w:rPr>
        <w:t xml:space="preserve"> по утвержденной шкале и выставляются в журнал</w:t>
      </w:r>
      <w:r w:rsidR="001573C6" w:rsidRPr="006C1306">
        <w:rPr>
          <w:rFonts w:ascii="Times New Roman" w:hAnsi="Times New Roman"/>
          <w:sz w:val="20"/>
          <w:szCs w:val="20"/>
        </w:rPr>
        <w:t xml:space="preserve">. </w:t>
      </w:r>
      <w:r w:rsidR="00821912" w:rsidRPr="006C1306">
        <w:rPr>
          <w:rFonts w:ascii="Times New Roman" w:hAnsi="Times New Roman"/>
          <w:sz w:val="20"/>
          <w:szCs w:val="20"/>
        </w:rPr>
        <w:t>Студенты получа</w:t>
      </w:r>
      <w:r w:rsidRPr="006C1306">
        <w:rPr>
          <w:rFonts w:ascii="Times New Roman" w:hAnsi="Times New Roman"/>
          <w:sz w:val="20"/>
          <w:szCs w:val="20"/>
        </w:rPr>
        <w:t>ют</w:t>
      </w:r>
      <w:r w:rsidR="00821912" w:rsidRPr="006C1306">
        <w:rPr>
          <w:rFonts w:ascii="Times New Roman" w:hAnsi="Times New Roman"/>
          <w:sz w:val="20"/>
          <w:szCs w:val="20"/>
        </w:rPr>
        <w:t xml:space="preserve"> информ</w:t>
      </w:r>
      <w:r w:rsidR="00821912" w:rsidRPr="006C1306">
        <w:rPr>
          <w:rFonts w:ascii="Times New Roman" w:hAnsi="Times New Roman"/>
          <w:sz w:val="20"/>
          <w:szCs w:val="20"/>
        </w:rPr>
        <w:t>а</w:t>
      </w:r>
      <w:r w:rsidR="00821912" w:rsidRPr="006C1306">
        <w:rPr>
          <w:rFonts w:ascii="Times New Roman" w:hAnsi="Times New Roman"/>
          <w:sz w:val="20"/>
          <w:szCs w:val="20"/>
        </w:rPr>
        <w:t>цию о текущей оценк</w:t>
      </w:r>
      <w:r w:rsidR="00FE3B11" w:rsidRPr="006C1306">
        <w:rPr>
          <w:rFonts w:ascii="Times New Roman" w:hAnsi="Times New Roman"/>
          <w:sz w:val="20"/>
          <w:szCs w:val="20"/>
        </w:rPr>
        <w:t>е</w:t>
      </w:r>
      <w:r w:rsidR="00821912" w:rsidRPr="006C1306">
        <w:rPr>
          <w:rFonts w:ascii="Times New Roman" w:hAnsi="Times New Roman"/>
          <w:sz w:val="20"/>
          <w:szCs w:val="20"/>
        </w:rPr>
        <w:t xml:space="preserve"> и ее обоснование в течение учебного года.</w:t>
      </w:r>
    </w:p>
    <w:p w:rsidR="005B3A0D" w:rsidRPr="006C1306" w:rsidRDefault="008471B6" w:rsidP="006C1306">
      <w:pPr>
        <w:pStyle w:val="15"/>
        <w:tabs>
          <w:tab w:val="left" w:pos="284"/>
        </w:tabs>
        <w:ind w:left="0" w:firstLine="709"/>
        <w:jc w:val="both"/>
        <w:rPr>
          <w:sz w:val="20"/>
          <w:szCs w:val="20"/>
        </w:rPr>
      </w:pPr>
      <w:r w:rsidRPr="006C1306">
        <w:rPr>
          <w:b/>
          <w:sz w:val="20"/>
          <w:szCs w:val="20"/>
        </w:rPr>
        <w:t>Контрольное тестирование</w:t>
      </w:r>
      <w:r w:rsidRPr="006C1306">
        <w:rPr>
          <w:sz w:val="20"/>
          <w:szCs w:val="20"/>
        </w:rPr>
        <w:t xml:space="preserve"> состоит из заданий с выбором одного ответа из 5-х предложенных</w:t>
      </w:r>
      <w:r w:rsidR="005B3A0D" w:rsidRPr="006C1306">
        <w:rPr>
          <w:sz w:val="20"/>
          <w:szCs w:val="20"/>
        </w:rPr>
        <w:t>, колич</w:t>
      </w:r>
      <w:r w:rsidR="005B3A0D" w:rsidRPr="006C1306">
        <w:rPr>
          <w:sz w:val="20"/>
          <w:szCs w:val="20"/>
        </w:rPr>
        <w:t>е</w:t>
      </w:r>
      <w:r w:rsidR="005B3A0D" w:rsidRPr="006C1306">
        <w:rPr>
          <w:sz w:val="20"/>
          <w:szCs w:val="20"/>
        </w:rPr>
        <w:t xml:space="preserve">ство заданий в тест - </w:t>
      </w:r>
      <w:proofErr w:type="gramStart"/>
      <w:r w:rsidR="005B3A0D" w:rsidRPr="006C1306">
        <w:rPr>
          <w:sz w:val="20"/>
          <w:szCs w:val="20"/>
        </w:rPr>
        <w:t>билете</w:t>
      </w:r>
      <w:proofErr w:type="gramEnd"/>
      <w:r w:rsidR="005B3A0D" w:rsidRPr="006C1306">
        <w:rPr>
          <w:sz w:val="20"/>
          <w:szCs w:val="20"/>
        </w:rPr>
        <w:t xml:space="preserve"> – 10. За правильный ответ – 1 балл, за неправильный или неуказанный ответ – 0 ба</w:t>
      </w:r>
      <w:r w:rsidR="005B3A0D" w:rsidRPr="006C1306">
        <w:rPr>
          <w:sz w:val="20"/>
          <w:szCs w:val="20"/>
        </w:rPr>
        <w:t>л</w:t>
      </w:r>
      <w:r w:rsidR="005B3A0D" w:rsidRPr="006C1306">
        <w:rPr>
          <w:sz w:val="20"/>
          <w:szCs w:val="20"/>
        </w:rPr>
        <w:t xml:space="preserve">лов. Тестирование </w:t>
      </w:r>
      <w:r w:rsidR="00C1647A" w:rsidRPr="006C1306">
        <w:rPr>
          <w:sz w:val="20"/>
          <w:szCs w:val="20"/>
        </w:rPr>
        <w:t xml:space="preserve">может </w:t>
      </w:r>
      <w:r w:rsidR="005B3A0D" w:rsidRPr="006C1306">
        <w:rPr>
          <w:sz w:val="20"/>
          <w:szCs w:val="20"/>
        </w:rPr>
        <w:t>проводит</w:t>
      </w:r>
      <w:r w:rsidR="00C1647A" w:rsidRPr="006C1306">
        <w:rPr>
          <w:sz w:val="20"/>
          <w:szCs w:val="20"/>
        </w:rPr>
        <w:t>ь</w:t>
      </w:r>
      <w:r w:rsidR="005B3A0D" w:rsidRPr="006C1306">
        <w:rPr>
          <w:sz w:val="20"/>
          <w:szCs w:val="20"/>
        </w:rPr>
        <w:t xml:space="preserve">ся на каждом практическом занятии, </w:t>
      </w:r>
      <w:r w:rsidR="00C1647A" w:rsidRPr="006C1306">
        <w:rPr>
          <w:sz w:val="20"/>
          <w:szCs w:val="20"/>
        </w:rPr>
        <w:t xml:space="preserve">а также </w:t>
      </w:r>
      <w:r w:rsidR="005B3A0D" w:rsidRPr="006C1306">
        <w:rPr>
          <w:sz w:val="20"/>
          <w:szCs w:val="20"/>
        </w:rPr>
        <w:t>перед промежуточной аттест</w:t>
      </w:r>
      <w:r w:rsidR="005B3A0D" w:rsidRPr="006C1306">
        <w:rPr>
          <w:sz w:val="20"/>
          <w:szCs w:val="20"/>
        </w:rPr>
        <w:t>а</w:t>
      </w:r>
      <w:r w:rsidR="005B3A0D" w:rsidRPr="006C1306">
        <w:rPr>
          <w:sz w:val="20"/>
          <w:szCs w:val="20"/>
        </w:rPr>
        <w:t xml:space="preserve">цией и оценивается согласно положения ФГБОУ </w:t>
      </w:r>
      <w:proofErr w:type="gramStart"/>
      <w:r w:rsidR="005B3A0D" w:rsidRPr="006C1306">
        <w:rPr>
          <w:sz w:val="20"/>
          <w:szCs w:val="20"/>
        </w:rPr>
        <w:t>ВО</w:t>
      </w:r>
      <w:proofErr w:type="gramEnd"/>
      <w:r w:rsidR="005B3A0D" w:rsidRPr="006C1306">
        <w:rPr>
          <w:sz w:val="20"/>
          <w:szCs w:val="20"/>
        </w:rPr>
        <w:t xml:space="preserve"> Казанский ГМУ о «Балльно-рейтинговой системе».</w:t>
      </w:r>
    </w:p>
    <w:p w:rsidR="00FE3B11" w:rsidRPr="006C1306" w:rsidRDefault="006D5885" w:rsidP="006C1306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b/>
          <w:sz w:val="20"/>
          <w:szCs w:val="20"/>
        </w:rPr>
        <w:t>Письменный опрос</w:t>
      </w:r>
      <w:r w:rsidRPr="006C1306">
        <w:rPr>
          <w:rFonts w:ascii="Times New Roman" w:eastAsia="TimesNewRomanPSMT" w:hAnsi="Times New Roman"/>
          <w:sz w:val="20"/>
          <w:szCs w:val="20"/>
        </w:rPr>
        <w:t xml:space="preserve"> </w:t>
      </w:r>
      <w:r w:rsidR="00FE3B11" w:rsidRPr="006C1306">
        <w:rPr>
          <w:rFonts w:ascii="Times New Roman" w:eastAsia="TimesNewRomanPSMT" w:hAnsi="Times New Roman"/>
          <w:sz w:val="20"/>
          <w:szCs w:val="20"/>
        </w:rPr>
        <w:t xml:space="preserve">может осуществляться по любой теме дисциплины по заранее известным вопросам, которые студенты готовят дома, </w:t>
      </w:r>
      <w:r w:rsidR="00FE3B11" w:rsidRPr="006C1306">
        <w:rPr>
          <w:rFonts w:ascii="Times New Roman" w:hAnsi="Times New Roman"/>
          <w:sz w:val="20"/>
          <w:szCs w:val="20"/>
        </w:rPr>
        <w:t xml:space="preserve">используя презентации лекции, материалы, размещенные на образовательном портале КГМУ и рекомендованную учебную литературу  </w:t>
      </w:r>
    </w:p>
    <w:p w:rsidR="00153A07" w:rsidRPr="006C1306" w:rsidRDefault="00153A07" w:rsidP="006C130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1306">
        <w:rPr>
          <w:rFonts w:ascii="Times New Roman" w:hAnsi="Times New Roman"/>
          <w:b/>
          <w:sz w:val="20"/>
          <w:szCs w:val="20"/>
        </w:rPr>
        <w:t>Реферативные сообщения</w:t>
      </w:r>
      <w:r w:rsidRPr="006C1306">
        <w:rPr>
          <w:rFonts w:ascii="Times New Roman" w:hAnsi="Times New Roman"/>
          <w:sz w:val="20"/>
          <w:szCs w:val="20"/>
        </w:rPr>
        <w:t xml:space="preserve"> представляют собой краткое изложение в письменном виде полученных р</w:t>
      </w:r>
      <w:r w:rsidRPr="006C1306">
        <w:rPr>
          <w:rFonts w:ascii="Times New Roman" w:hAnsi="Times New Roman"/>
          <w:sz w:val="20"/>
          <w:szCs w:val="20"/>
        </w:rPr>
        <w:t>е</w:t>
      </w:r>
      <w:r w:rsidRPr="006C1306">
        <w:rPr>
          <w:rFonts w:ascii="Times New Roman" w:hAnsi="Times New Roman"/>
          <w:sz w:val="20"/>
          <w:szCs w:val="20"/>
        </w:rPr>
        <w:t>зультатов теоретического анализа определенной научной (учебно-исследовательской) темы, где автор раскрывает суть исследуемого вопроса, приводит различные точки зрения, а также собственное понимание проблемы.</w:t>
      </w:r>
    </w:p>
    <w:p w:rsidR="00153A07" w:rsidRPr="006C1306" w:rsidRDefault="00153A07" w:rsidP="006C1306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>По усмотрению преподавателя рефераты могут быть представлены на практических занятиях, а также и</w:t>
      </w:r>
      <w:r w:rsidRPr="006C1306">
        <w:rPr>
          <w:rFonts w:ascii="Times New Roman" w:eastAsia="TimesNewRomanPSMT" w:hAnsi="Times New Roman"/>
          <w:sz w:val="20"/>
          <w:szCs w:val="20"/>
        </w:rPr>
        <w:t>с</w:t>
      </w:r>
      <w:r w:rsidRPr="006C1306">
        <w:rPr>
          <w:rFonts w:ascii="Times New Roman" w:eastAsia="TimesNewRomanPSMT" w:hAnsi="Times New Roman"/>
          <w:sz w:val="20"/>
          <w:szCs w:val="20"/>
        </w:rPr>
        <w:t>пользованы в качестве индивидуального собеседования со студентом по пропущенной теме.</w:t>
      </w:r>
    </w:p>
    <w:p w:rsidR="00153A07" w:rsidRPr="006C1306" w:rsidRDefault="00153A07" w:rsidP="006C1306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hAnsi="Times New Roman"/>
          <w:sz w:val="20"/>
          <w:szCs w:val="20"/>
        </w:rPr>
        <w:t xml:space="preserve">При оценивании реферата учитывается: </w:t>
      </w:r>
      <w:r w:rsidRPr="006C1306">
        <w:rPr>
          <w:rFonts w:ascii="Times New Roman" w:eastAsia="TimesNewRomanPSMT" w:hAnsi="Times New Roman"/>
          <w:sz w:val="20"/>
          <w:szCs w:val="20"/>
        </w:rPr>
        <w:t>новизна текста; обоснованность выбора источника; степень ра</w:t>
      </w:r>
      <w:r w:rsidRPr="006C1306">
        <w:rPr>
          <w:rFonts w:ascii="Times New Roman" w:eastAsia="TimesNewRomanPSMT" w:hAnsi="Times New Roman"/>
          <w:sz w:val="20"/>
          <w:szCs w:val="20"/>
        </w:rPr>
        <w:t>с</w:t>
      </w:r>
      <w:r w:rsidRPr="006C1306">
        <w:rPr>
          <w:rFonts w:ascii="Times New Roman" w:eastAsia="TimesNewRomanPSMT" w:hAnsi="Times New Roman"/>
          <w:sz w:val="20"/>
          <w:szCs w:val="20"/>
        </w:rPr>
        <w:t>крытия сущности вопроса; соблюдения требований к оформлению.</w:t>
      </w:r>
    </w:p>
    <w:p w:rsidR="00153A07" w:rsidRPr="006C1306" w:rsidRDefault="00153A07" w:rsidP="006C1306">
      <w:pPr>
        <w:spacing w:after="0" w:line="240" w:lineRule="auto"/>
        <w:ind w:firstLine="708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>Новизна текста: а) актуальность темы исследования; б) новизна и самостоятельность в постановке пр</w:t>
      </w:r>
      <w:r w:rsidRPr="006C1306">
        <w:rPr>
          <w:rFonts w:ascii="Times New Roman" w:eastAsia="TimesNewRomanPSMT" w:hAnsi="Times New Roman"/>
          <w:sz w:val="20"/>
          <w:szCs w:val="20"/>
        </w:rPr>
        <w:t>о</w:t>
      </w:r>
      <w:r w:rsidRPr="006C1306">
        <w:rPr>
          <w:rFonts w:ascii="Times New Roman" w:eastAsia="TimesNewRomanPSMT" w:hAnsi="Times New Roman"/>
          <w:sz w:val="20"/>
          <w:szCs w:val="20"/>
        </w:rPr>
        <w:t>блемы, формулирование нового аспекта известной проблемы в установлении новых связей (междисциплина</w:t>
      </w:r>
      <w:r w:rsidRPr="006C1306">
        <w:rPr>
          <w:rFonts w:ascii="Times New Roman" w:eastAsia="TimesNewRomanPSMT" w:hAnsi="Times New Roman"/>
          <w:sz w:val="20"/>
          <w:szCs w:val="20"/>
        </w:rPr>
        <w:t>р</w:t>
      </w:r>
      <w:r w:rsidRPr="006C1306">
        <w:rPr>
          <w:rFonts w:ascii="Times New Roman" w:eastAsia="TimesNewRomanPSMT" w:hAnsi="Times New Roman"/>
          <w:sz w:val="20"/>
          <w:szCs w:val="20"/>
        </w:rPr>
        <w:t xml:space="preserve">ных, интеграционных); в) умение работать с исследованиями, критической литературой, систематизировать и структурировать материал; г) </w:t>
      </w:r>
      <w:r w:rsidR="009107CD" w:rsidRPr="006C1306">
        <w:rPr>
          <w:rFonts w:ascii="Times New Roman" w:eastAsia="TimesNewRomanPSMT" w:hAnsi="Times New Roman"/>
          <w:sz w:val="20"/>
          <w:szCs w:val="20"/>
        </w:rPr>
        <w:t>про</w:t>
      </w:r>
      <w:r w:rsidRPr="006C1306">
        <w:rPr>
          <w:rFonts w:ascii="Times New Roman" w:eastAsia="TimesNewRomanPSMT" w:hAnsi="Times New Roman"/>
          <w:sz w:val="20"/>
          <w:szCs w:val="20"/>
        </w:rPr>
        <w:t>явлен</w:t>
      </w:r>
      <w:r w:rsidR="009107CD" w:rsidRPr="006C1306">
        <w:rPr>
          <w:rFonts w:ascii="Times New Roman" w:eastAsia="TimesNewRomanPSMT" w:hAnsi="Times New Roman"/>
          <w:sz w:val="20"/>
          <w:szCs w:val="20"/>
        </w:rPr>
        <w:t>н</w:t>
      </w:r>
      <w:r w:rsidRPr="006C1306">
        <w:rPr>
          <w:rFonts w:ascii="Times New Roman" w:eastAsia="TimesNewRomanPSMT" w:hAnsi="Times New Roman"/>
          <w:sz w:val="20"/>
          <w:szCs w:val="20"/>
        </w:rPr>
        <w:t>ость авторской позиции, самостоятельность оценок и суждений; д) ст</w:t>
      </w:r>
      <w:r w:rsidRPr="006C1306">
        <w:rPr>
          <w:rFonts w:ascii="Times New Roman" w:eastAsia="TimesNewRomanPSMT" w:hAnsi="Times New Roman"/>
          <w:sz w:val="20"/>
          <w:szCs w:val="20"/>
        </w:rPr>
        <w:t>и</w:t>
      </w:r>
      <w:r w:rsidRPr="006C1306">
        <w:rPr>
          <w:rFonts w:ascii="Times New Roman" w:eastAsia="TimesNewRomanPSMT" w:hAnsi="Times New Roman"/>
          <w:sz w:val="20"/>
          <w:szCs w:val="20"/>
        </w:rPr>
        <w:t>левое единство текста.</w:t>
      </w:r>
    </w:p>
    <w:p w:rsidR="00153A07" w:rsidRPr="006C1306" w:rsidRDefault="00153A07" w:rsidP="006C1306">
      <w:pPr>
        <w:spacing w:after="0" w:line="240" w:lineRule="auto"/>
        <w:ind w:firstLine="708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>Степень раскрытия сущности вопроса: а) соответствие плана теме реферата; б) соответствие содержания теме и плану реферата; в) полнота и глубина знаний по теме; г) обоснованность способов и методов работы с материалом; е) умение обобщать, делать выводы, сопоставлять различные точки зрения по одному вопросу (пр</w:t>
      </w:r>
      <w:r w:rsidRPr="006C1306">
        <w:rPr>
          <w:rFonts w:ascii="Times New Roman" w:eastAsia="TimesNewRomanPSMT" w:hAnsi="Times New Roman"/>
          <w:sz w:val="20"/>
          <w:szCs w:val="20"/>
        </w:rPr>
        <w:t>о</w:t>
      </w:r>
      <w:r w:rsidRPr="006C1306">
        <w:rPr>
          <w:rFonts w:ascii="Times New Roman" w:eastAsia="TimesNewRomanPSMT" w:hAnsi="Times New Roman"/>
          <w:sz w:val="20"/>
          <w:szCs w:val="20"/>
        </w:rPr>
        <w:t>блеме).</w:t>
      </w:r>
    </w:p>
    <w:p w:rsidR="00153A07" w:rsidRPr="006C1306" w:rsidRDefault="00153A07" w:rsidP="006C1306">
      <w:pPr>
        <w:spacing w:after="0" w:line="240" w:lineRule="auto"/>
        <w:ind w:firstLine="708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lastRenderedPageBreak/>
        <w:t>Обоснованность выбора источников: а) оценка использованной литературы: привлечены ли наиболее и</w:t>
      </w:r>
      <w:r w:rsidRPr="006C1306">
        <w:rPr>
          <w:rFonts w:ascii="Times New Roman" w:eastAsia="TimesNewRomanPSMT" w:hAnsi="Times New Roman"/>
          <w:sz w:val="20"/>
          <w:szCs w:val="20"/>
        </w:rPr>
        <w:t>з</w:t>
      </w:r>
      <w:r w:rsidRPr="006C1306">
        <w:rPr>
          <w:rFonts w:ascii="Times New Roman" w:eastAsia="TimesNewRomanPSMT" w:hAnsi="Times New Roman"/>
          <w:sz w:val="20"/>
          <w:szCs w:val="20"/>
        </w:rPr>
        <w:t>вестные работы по теме исследования (в т.ч. журнальные публикации последних лет, последние статистические данные, сводки, справки и т.д.).</w:t>
      </w:r>
    </w:p>
    <w:p w:rsidR="00153A07" w:rsidRPr="006C1306" w:rsidRDefault="00153A07" w:rsidP="006C1306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>Соблюдение требований к оформлению: а) насколько верно оформлены ссылки на используемую лит</w:t>
      </w:r>
      <w:r w:rsidRPr="006C1306">
        <w:rPr>
          <w:rFonts w:ascii="Times New Roman" w:eastAsia="TimesNewRomanPSMT" w:hAnsi="Times New Roman"/>
          <w:sz w:val="20"/>
          <w:szCs w:val="20"/>
        </w:rPr>
        <w:t>е</w:t>
      </w:r>
      <w:r w:rsidRPr="006C1306">
        <w:rPr>
          <w:rFonts w:ascii="Times New Roman" w:eastAsia="TimesNewRomanPSMT" w:hAnsi="Times New Roman"/>
          <w:sz w:val="20"/>
          <w:szCs w:val="20"/>
        </w:rPr>
        <w:t>ратуру, список литературы; б) оценка грамотности и культуры изложения (в т.ч. орфографической, пунктуацио</w:t>
      </w:r>
      <w:r w:rsidRPr="006C1306">
        <w:rPr>
          <w:rFonts w:ascii="Times New Roman" w:eastAsia="TimesNewRomanPSMT" w:hAnsi="Times New Roman"/>
          <w:sz w:val="20"/>
          <w:szCs w:val="20"/>
        </w:rPr>
        <w:t>н</w:t>
      </w:r>
      <w:r w:rsidRPr="006C1306">
        <w:rPr>
          <w:rFonts w:ascii="Times New Roman" w:eastAsia="TimesNewRomanPSMT" w:hAnsi="Times New Roman"/>
          <w:sz w:val="20"/>
          <w:szCs w:val="20"/>
        </w:rPr>
        <w:t>ной, стилистической культуры), владение терминологией; в) соблюдение требований к объёму реферата.</w:t>
      </w:r>
    </w:p>
    <w:p w:rsidR="00C1647A" w:rsidRPr="006C1306" w:rsidRDefault="009107CD" w:rsidP="006C13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B1E1B"/>
          <w:sz w:val="20"/>
          <w:szCs w:val="20"/>
          <w:shd w:val="clear" w:color="auto" w:fill="FFFFFF"/>
        </w:rPr>
      </w:pPr>
      <w:r w:rsidRPr="006C1306">
        <w:rPr>
          <w:rFonts w:ascii="Times New Roman" w:eastAsia="TimesNewRomanPSMT" w:hAnsi="Times New Roman"/>
          <w:b/>
          <w:sz w:val="20"/>
          <w:szCs w:val="20"/>
        </w:rPr>
        <w:t>Ситуационные задачи</w:t>
      </w:r>
      <w:r w:rsidR="00C1647A" w:rsidRPr="006C1306">
        <w:rPr>
          <w:rFonts w:ascii="Times New Roman" w:eastAsia="TimesNewRomanPSMT" w:hAnsi="Times New Roman"/>
          <w:b/>
          <w:sz w:val="20"/>
          <w:szCs w:val="20"/>
        </w:rPr>
        <w:t xml:space="preserve"> 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позволяют интегрировать знания, полученные в процессе изучения </w:t>
      </w:r>
      <w:r w:rsidR="001C07C2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дисциплины.  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При этом они могут предусматривать расширение образовательного пространства </w:t>
      </w:r>
      <w:r w:rsidR="001C07C2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студента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. Решение ситуацио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н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ных задач, базирующихся на привлечении </w:t>
      </w:r>
      <w:r w:rsidR="001C07C2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студентов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 к активному разрешению учебных проблем, тождественных реальным жизненным, позволяет </w:t>
      </w:r>
      <w:r w:rsidR="001C07C2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студент</w:t>
      </w:r>
      <w:r w:rsidR="00CE58ED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ам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 овладеть умениями</w:t>
      </w:r>
      <w:r w:rsidR="001C07C2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,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 быстро ориентироваться в разнообразной и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н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формации, самостоятельно и быстро отыскивать необходимые для решения проблемы </w:t>
      </w:r>
      <w:r w:rsidR="00CE58ED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и </w:t>
      </w:r>
      <w:r w:rsidR="00C1647A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сведения и, наконец, научиться активно, творчески пользоваться своими знаниями.</w:t>
      </w:r>
      <w:r w:rsidR="001C07C2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 </w:t>
      </w:r>
    </w:p>
    <w:p w:rsidR="00CE58ED" w:rsidRPr="006C1306" w:rsidRDefault="00CE58ED" w:rsidP="006C13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0"/>
          <w:szCs w:val="20"/>
        </w:rPr>
      </w:pPr>
      <w:r w:rsidRPr="006C1306">
        <w:rPr>
          <w:rFonts w:ascii="Times New Roman" w:hAnsi="Times New Roman"/>
          <w:sz w:val="20"/>
          <w:szCs w:val="20"/>
        </w:rPr>
        <w:t>Возможны две формы оценивания: индивидуальное, когда оценивается индивидуальный вклад студента в общее обсуждение ситуационной задачи или его участ</w:t>
      </w:r>
      <w:r w:rsidR="00666447" w:rsidRPr="006C1306">
        <w:rPr>
          <w:rFonts w:ascii="Times New Roman" w:hAnsi="Times New Roman"/>
          <w:sz w:val="20"/>
          <w:szCs w:val="20"/>
        </w:rPr>
        <w:t>и</w:t>
      </w:r>
      <w:r w:rsidRPr="006C1306">
        <w:rPr>
          <w:rFonts w:ascii="Times New Roman" w:hAnsi="Times New Roman"/>
          <w:sz w:val="20"/>
          <w:szCs w:val="20"/>
        </w:rPr>
        <w:t xml:space="preserve">е в </w:t>
      </w:r>
      <w:r w:rsidR="00666447" w:rsidRPr="006C1306">
        <w:rPr>
          <w:rFonts w:ascii="Times New Roman" w:hAnsi="Times New Roman"/>
          <w:sz w:val="20"/>
          <w:szCs w:val="20"/>
        </w:rPr>
        <w:t>общей д</w:t>
      </w:r>
      <w:r w:rsidRPr="006C1306">
        <w:rPr>
          <w:rFonts w:ascii="Times New Roman" w:hAnsi="Times New Roman"/>
          <w:sz w:val="20"/>
          <w:szCs w:val="20"/>
        </w:rPr>
        <w:t>еятельности группы (это не исключает д</w:t>
      </w:r>
      <w:r w:rsidRPr="006C1306">
        <w:rPr>
          <w:rFonts w:ascii="Times New Roman" w:hAnsi="Times New Roman"/>
          <w:sz w:val="20"/>
          <w:szCs w:val="20"/>
        </w:rPr>
        <w:t>о</w:t>
      </w:r>
      <w:r w:rsidRPr="006C1306">
        <w:rPr>
          <w:rFonts w:ascii="Times New Roman" w:hAnsi="Times New Roman"/>
          <w:sz w:val="20"/>
          <w:szCs w:val="20"/>
        </w:rPr>
        <w:t>полнительного поощрения наиболее отличившихся индивидуальных участников этой группы). При соревнов</w:t>
      </w:r>
      <w:r w:rsidRPr="006C1306">
        <w:rPr>
          <w:rFonts w:ascii="Times New Roman" w:hAnsi="Times New Roman"/>
          <w:sz w:val="20"/>
          <w:szCs w:val="20"/>
        </w:rPr>
        <w:t>а</w:t>
      </w:r>
      <w:r w:rsidRPr="006C1306">
        <w:rPr>
          <w:rFonts w:ascii="Times New Roman" w:hAnsi="Times New Roman"/>
          <w:sz w:val="20"/>
          <w:szCs w:val="20"/>
        </w:rPr>
        <w:t xml:space="preserve">нии двух и более групп отличную оценку получают участники победившей группы, хорошую – группа, занявшая второе место. В случае, когда все группы выступают </w:t>
      </w:r>
      <w:proofErr w:type="gramStart"/>
      <w:r w:rsidRPr="006C1306">
        <w:rPr>
          <w:rFonts w:ascii="Times New Roman" w:hAnsi="Times New Roman"/>
          <w:sz w:val="20"/>
          <w:szCs w:val="20"/>
        </w:rPr>
        <w:t>посредственно</w:t>
      </w:r>
      <w:proofErr w:type="gramEnd"/>
      <w:r w:rsidRPr="006C1306">
        <w:rPr>
          <w:rFonts w:ascii="Times New Roman" w:hAnsi="Times New Roman"/>
          <w:sz w:val="20"/>
          <w:szCs w:val="20"/>
        </w:rPr>
        <w:t>, высшим баллом может быть оценка «хор</w:t>
      </w:r>
      <w:r w:rsidRPr="006C1306">
        <w:rPr>
          <w:rFonts w:ascii="Times New Roman" w:hAnsi="Times New Roman"/>
          <w:sz w:val="20"/>
          <w:szCs w:val="20"/>
        </w:rPr>
        <w:t>о</w:t>
      </w:r>
      <w:r w:rsidRPr="006C1306">
        <w:rPr>
          <w:rFonts w:ascii="Times New Roman" w:hAnsi="Times New Roman"/>
          <w:sz w:val="20"/>
          <w:szCs w:val="20"/>
        </w:rPr>
        <w:t>шо». В ряде случаев к оцениванию привлекается также «эксперт» - студент из состава группы, хорошо подгот</w:t>
      </w:r>
      <w:r w:rsidRPr="006C1306">
        <w:rPr>
          <w:rFonts w:ascii="Times New Roman" w:hAnsi="Times New Roman"/>
          <w:sz w:val="20"/>
          <w:szCs w:val="20"/>
        </w:rPr>
        <w:t>о</w:t>
      </w:r>
      <w:r w:rsidRPr="006C1306">
        <w:rPr>
          <w:rFonts w:ascii="Times New Roman" w:hAnsi="Times New Roman"/>
          <w:sz w:val="20"/>
          <w:szCs w:val="20"/>
        </w:rPr>
        <w:t>вившийся по теме практического занятия. Эксперты назначаются заранее, их деятельность оценивается отдельно, но в соответствии с теми же критериями (</w:t>
      </w:r>
      <w:proofErr w:type="gramStart"/>
      <w:r w:rsidRPr="006C1306">
        <w:rPr>
          <w:rFonts w:ascii="Times New Roman" w:hAnsi="Times New Roman"/>
          <w:sz w:val="20"/>
          <w:szCs w:val="20"/>
        </w:rPr>
        <w:t>см</w:t>
      </w:r>
      <w:proofErr w:type="gramEnd"/>
      <w:r w:rsidRPr="006C1306">
        <w:rPr>
          <w:rFonts w:ascii="Times New Roman" w:hAnsi="Times New Roman"/>
          <w:sz w:val="20"/>
          <w:szCs w:val="20"/>
        </w:rPr>
        <w:t>. ниже критерии оценивания).</w:t>
      </w:r>
    </w:p>
    <w:p w:rsidR="00666447" w:rsidRPr="006C1306" w:rsidRDefault="0065318A" w:rsidP="006C13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b/>
          <w:sz w:val="20"/>
          <w:szCs w:val="20"/>
        </w:rPr>
        <w:t>Задания на установление правильной последовательности, взаимосвязанности действий, в</w:t>
      </w:r>
      <w:r w:rsidR="001B1D83" w:rsidRPr="006C1306">
        <w:rPr>
          <w:rFonts w:ascii="Times New Roman" w:eastAsia="TimesNewRomanPSMT" w:hAnsi="Times New Roman"/>
          <w:b/>
          <w:sz w:val="20"/>
          <w:szCs w:val="20"/>
        </w:rPr>
        <w:t>ы</w:t>
      </w:r>
      <w:r w:rsidRPr="006C1306">
        <w:rPr>
          <w:rFonts w:ascii="Times New Roman" w:eastAsia="TimesNewRomanPSMT" w:hAnsi="Times New Roman"/>
          <w:b/>
          <w:sz w:val="20"/>
          <w:szCs w:val="20"/>
        </w:rPr>
        <w:t>ясн</w:t>
      </w:r>
      <w:r w:rsidRPr="006C1306">
        <w:rPr>
          <w:rFonts w:ascii="Times New Roman" w:eastAsia="TimesNewRomanPSMT" w:hAnsi="Times New Roman"/>
          <w:b/>
          <w:sz w:val="20"/>
          <w:szCs w:val="20"/>
        </w:rPr>
        <w:t>е</w:t>
      </w:r>
      <w:r w:rsidRPr="006C1306">
        <w:rPr>
          <w:rFonts w:ascii="Times New Roman" w:eastAsia="TimesNewRomanPSMT" w:hAnsi="Times New Roman"/>
          <w:b/>
          <w:sz w:val="20"/>
          <w:szCs w:val="20"/>
        </w:rPr>
        <w:t>ния влияния различных факторов на результаты выполнения задания</w:t>
      </w:r>
      <w:r w:rsidR="001B1D83" w:rsidRPr="006C1306">
        <w:rPr>
          <w:rFonts w:ascii="Times New Roman" w:eastAsia="TimesNewRomanPSMT" w:hAnsi="Times New Roman"/>
          <w:sz w:val="20"/>
          <w:szCs w:val="20"/>
        </w:rPr>
        <w:t xml:space="preserve"> </w:t>
      </w:r>
      <w:r w:rsidR="00666447" w:rsidRPr="006C1306">
        <w:rPr>
          <w:rFonts w:ascii="Times New Roman" w:eastAsia="TimesNewRomanPSMT" w:hAnsi="Times New Roman"/>
          <w:sz w:val="20"/>
          <w:szCs w:val="20"/>
        </w:rPr>
        <w:t>и з</w:t>
      </w:r>
      <w:r w:rsidR="00666447" w:rsidRPr="006C1306">
        <w:rPr>
          <w:rFonts w:ascii="Times New Roman" w:eastAsia="TimesNewRomanPSMT" w:hAnsi="Times New Roman"/>
          <w:b/>
          <w:sz w:val="20"/>
          <w:szCs w:val="20"/>
        </w:rPr>
        <w:t>адания на оценку принятия р</w:t>
      </w:r>
      <w:r w:rsidR="00666447" w:rsidRPr="006C1306">
        <w:rPr>
          <w:rFonts w:ascii="Times New Roman" w:eastAsia="TimesNewRomanPSMT" w:hAnsi="Times New Roman"/>
          <w:b/>
          <w:sz w:val="20"/>
          <w:szCs w:val="20"/>
        </w:rPr>
        <w:t>е</w:t>
      </w:r>
      <w:r w:rsidR="00666447" w:rsidRPr="006C1306">
        <w:rPr>
          <w:rFonts w:ascii="Times New Roman" w:eastAsia="TimesNewRomanPSMT" w:hAnsi="Times New Roman"/>
          <w:b/>
          <w:sz w:val="20"/>
          <w:szCs w:val="20"/>
        </w:rPr>
        <w:t>шения в нестандартной ситуации (ситуация выбора, многоальтернативности решений, проблемной ситу</w:t>
      </w:r>
      <w:r w:rsidR="00666447" w:rsidRPr="006C1306">
        <w:rPr>
          <w:rFonts w:ascii="Times New Roman" w:eastAsia="TimesNewRomanPSMT" w:hAnsi="Times New Roman"/>
          <w:b/>
          <w:sz w:val="20"/>
          <w:szCs w:val="20"/>
        </w:rPr>
        <w:t>а</w:t>
      </w:r>
      <w:r w:rsidR="00666447" w:rsidRPr="006C1306">
        <w:rPr>
          <w:rFonts w:ascii="Times New Roman" w:eastAsia="TimesNewRomanPSMT" w:hAnsi="Times New Roman"/>
          <w:b/>
          <w:sz w:val="20"/>
          <w:szCs w:val="20"/>
        </w:rPr>
        <w:t xml:space="preserve">ции) </w:t>
      </w:r>
      <w:r w:rsidR="00666447" w:rsidRPr="006C1306">
        <w:rPr>
          <w:rFonts w:ascii="Times New Roman" w:eastAsia="TimesNewRomanPSMT" w:hAnsi="Times New Roman"/>
          <w:sz w:val="20"/>
          <w:szCs w:val="20"/>
        </w:rPr>
        <w:t xml:space="preserve">также </w:t>
      </w:r>
      <w:r w:rsidR="00666447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позволяют интегрировать знания, полученные в процессе изучения дисциплины  и могут выполнят</w:t>
      </w:r>
      <w:r w:rsidR="00666447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>ь</w:t>
      </w:r>
      <w:r w:rsidR="00666447" w:rsidRPr="006C1306">
        <w:rPr>
          <w:rFonts w:ascii="Times New Roman" w:hAnsi="Times New Roman"/>
          <w:color w:val="2B1E1B"/>
          <w:sz w:val="20"/>
          <w:szCs w:val="20"/>
          <w:shd w:val="clear" w:color="auto" w:fill="FFFFFF"/>
        </w:rPr>
        <w:t xml:space="preserve">ся либо индивидуально, либо в составе команды (группы).  </w:t>
      </w:r>
    </w:p>
    <w:p w:rsidR="002128F7" w:rsidRDefault="002128F7" w:rsidP="006C130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66447" w:rsidRPr="006C1306" w:rsidRDefault="00666447" w:rsidP="006C130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C1306">
        <w:rPr>
          <w:rFonts w:ascii="Times New Roman" w:hAnsi="Times New Roman"/>
          <w:b/>
          <w:sz w:val="20"/>
          <w:szCs w:val="20"/>
        </w:rPr>
        <w:t>Контроль по разделам (модулям)</w:t>
      </w:r>
    </w:p>
    <w:p w:rsidR="00644041" w:rsidRDefault="00644041" w:rsidP="002128F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2128F7" w:rsidRDefault="002128F7" w:rsidP="002128F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2016">
        <w:rPr>
          <w:rFonts w:ascii="Times New Roman" w:hAnsi="Times New Roman"/>
          <w:b/>
          <w:sz w:val="20"/>
          <w:szCs w:val="20"/>
        </w:rPr>
        <w:t>Модульная контрольная работа № 1</w:t>
      </w:r>
      <w:r>
        <w:rPr>
          <w:rFonts w:ascii="Times New Roman" w:hAnsi="Times New Roman"/>
          <w:sz w:val="20"/>
          <w:szCs w:val="20"/>
        </w:rPr>
        <w:t xml:space="preserve"> по теме «Общие вопросы клинической фармакологии» представл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на в 3 вариантах. Каждый вариант состоит из двух частей: </w:t>
      </w:r>
    </w:p>
    <w:p w:rsidR="002128F7" w:rsidRDefault="002128F7" w:rsidP="002128F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Контрольные тесты (50 тестов с одним правильным ответом). Максимальное количество баллов за те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товый контроль - 50 баллов</w:t>
      </w:r>
    </w:p>
    <w:p w:rsidR="002128F7" w:rsidRDefault="002128F7" w:rsidP="002128F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Письменный опрос (10 вопросов, каждый из которых оценивается по 5 баллов). </w:t>
      </w:r>
      <w:proofErr w:type="gramStart"/>
      <w:r>
        <w:rPr>
          <w:rFonts w:ascii="Times New Roman" w:hAnsi="Times New Roman"/>
          <w:sz w:val="20"/>
          <w:szCs w:val="20"/>
        </w:rPr>
        <w:t>Максимальное колич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ство баллов за письменный опрос - 50 баллов).</w:t>
      </w:r>
      <w:proofErr w:type="gramEnd"/>
    </w:p>
    <w:p w:rsidR="002128F7" w:rsidRDefault="002128F7" w:rsidP="002128F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2128F7" w:rsidRDefault="002128F7" w:rsidP="002128F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869B6">
        <w:rPr>
          <w:rFonts w:ascii="Times New Roman" w:hAnsi="Times New Roman"/>
          <w:b/>
          <w:sz w:val="20"/>
          <w:szCs w:val="20"/>
        </w:rPr>
        <w:t>Модульная контрольная работа № 2</w:t>
      </w:r>
      <w:r w:rsidRPr="001869B6">
        <w:rPr>
          <w:rFonts w:ascii="Times New Roman" w:hAnsi="Times New Roman"/>
          <w:sz w:val="20"/>
          <w:szCs w:val="20"/>
        </w:rPr>
        <w:t xml:space="preserve"> по теме «Фармакотерапия нервно-психических заболеваний. Кл</w:t>
      </w:r>
      <w:r w:rsidRPr="001869B6">
        <w:rPr>
          <w:rFonts w:ascii="Times New Roman" w:hAnsi="Times New Roman"/>
          <w:sz w:val="20"/>
          <w:szCs w:val="20"/>
        </w:rPr>
        <w:t>и</w:t>
      </w:r>
      <w:r w:rsidRPr="001869B6">
        <w:rPr>
          <w:rFonts w:ascii="Times New Roman" w:hAnsi="Times New Roman"/>
          <w:sz w:val="20"/>
          <w:szCs w:val="20"/>
        </w:rPr>
        <w:t>ническая фармакология психотропных средств. Клиническая фармакология средств, влияющих на дыхательную проходимость</w:t>
      </w:r>
      <w:r>
        <w:rPr>
          <w:rFonts w:ascii="Times New Roman" w:hAnsi="Times New Roman"/>
          <w:sz w:val="20"/>
          <w:szCs w:val="20"/>
        </w:rPr>
        <w:t>» представлена в 6 вариантах. Каждый вариант состоит из трех частей:</w:t>
      </w:r>
    </w:p>
    <w:p w:rsidR="002128F7" w:rsidRDefault="002128F7" w:rsidP="002128F7">
      <w:pPr>
        <w:numPr>
          <w:ilvl w:val="0"/>
          <w:numId w:val="9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869B6">
        <w:rPr>
          <w:rFonts w:ascii="Times New Roman" w:hAnsi="Times New Roman"/>
          <w:sz w:val="20"/>
          <w:szCs w:val="20"/>
        </w:rPr>
        <w:t xml:space="preserve">Контрольные тесты (50 тестов с одним правильным ответом), которые выполняются на компьютерах в компьютерном классе. </w:t>
      </w:r>
      <w:r>
        <w:rPr>
          <w:rFonts w:ascii="Times New Roman" w:hAnsi="Times New Roman"/>
          <w:sz w:val="20"/>
          <w:szCs w:val="20"/>
        </w:rPr>
        <w:t>Максимальное количество баллов за тестовый контроль - 50 баллов</w:t>
      </w:r>
    </w:p>
    <w:p w:rsidR="002128F7" w:rsidRDefault="002128F7" w:rsidP="002128F7">
      <w:pPr>
        <w:numPr>
          <w:ilvl w:val="0"/>
          <w:numId w:val="9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Письменный опрос (4 вопроса, каждый из которых оценивается по 10 баллов). Максимальное колич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ство баллов за письменный опрос - 40 баллов.</w:t>
      </w:r>
    </w:p>
    <w:p w:rsidR="002128F7" w:rsidRDefault="002128F7" w:rsidP="002128F7">
      <w:pPr>
        <w:numPr>
          <w:ilvl w:val="0"/>
          <w:numId w:val="9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Ситуационные задачи (2 задачи, каждая из которых оценивается по 5 баллов). Максимальное количес</w:t>
      </w:r>
      <w:r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во баллов за выполнение ситуационных задач - 20 баллов.</w:t>
      </w:r>
    </w:p>
    <w:p w:rsidR="002128F7" w:rsidRDefault="002128F7" w:rsidP="002128F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2128F7" w:rsidRDefault="002128F7" w:rsidP="002128F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869B6">
        <w:rPr>
          <w:rFonts w:ascii="Times New Roman" w:hAnsi="Times New Roman"/>
          <w:b/>
          <w:sz w:val="20"/>
          <w:szCs w:val="20"/>
        </w:rPr>
        <w:t xml:space="preserve">Модульная контрольная работа № </w:t>
      </w:r>
      <w:r>
        <w:rPr>
          <w:rFonts w:ascii="Times New Roman" w:hAnsi="Times New Roman"/>
          <w:b/>
          <w:sz w:val="20"/>
          <w:szCs w:val="20"/>
        </w:rPr>
        <w:t xml:space="preserve">3 </w:t>
      </w:r>
      <w:r w:rsidRPr="001869B6">
        <w:rPr>
          <w:rFonts w:ascii="Times New Roman" w:hAnsi="Times New Roman"/>
          <w:sz w:val="20"/>
          <w:szCs w:val="20"/>
        </w:rPr>
        <w:t>по теме «</w:t>
      </w:r>
      <w:r w:rsidRPr="00F13323">
        <w:rPr>
          <w:rFonts w:ascii="Times New Roman" w:hAnsi="Times New Roman"/>
          <w:sz w:val="20"/>
          <w:szCs w:val="20"/>
        </w:rPr>
        <w:t>Фармакотерапия заболеваний исполнительных органов. Клиническая фармакология лекарственных препаратов для лечения заболеваний исполнительных органов</w:t>
      </w:r>
      <w:r>
        <w:rPr>
          <w:rFonts w:ascii="Times New Roman" w:hAnsi="Times New Roman"/>
          <w:sz w:val="20"/>
          <w:szCs w:val="20"/>
        </w:rPr>
        <w:t>» пре</w:t>
      </w:r>
      <w:r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>ставлена в 6 вариантах. Каждый вариант включает в себя:</w:t>
      </w:r>
    </w:p>
    <w:p w:rsidR="002128F7" w:rsidRDefault="002128F7" w:rsidP="002128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Письменный опрос (4 вопроса, каждый из которых оценивается по 20 баллов). Максимальное количество баллов за письменный опрос - 80 баллов.</w:t>
      </w:r>
    </w:p>
    <w:p w:rsidR="002128F7" w:rsidRDefault="002128F7" w:rsidP="002128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Ситуационная задача, которая оценивается максимально в 20 баллов.</w:t>
      </w:r>
    </w:p>
    <w:p w:rsidR="00666447" w:rsidRDefault="00666447" w:rsidP="006C130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E277E" w:rsidRDefault="001E277E" w:rsidP="001E277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11824">
        <w:rPr>
          <w:rFonts w:ascii="Times New Roman" w:hAnsi="Times New Roman"/>
          <w:b/>
          <w:sz w:val="20"/>
          <w:szCs w:val="20"/>
        </w:rPr>
        <w:t>Модуль</w:t>
      </w:r>
      <w:r>
        <w:rPr>
          <w:rFonts w:ascii="Times New Roman" w:hAnsi="Times New Roman"/>
          <w:b/>
          <w:sz w:val="20"/>
          <w:szCs w:val="20"/>
        </w:rPr>
        <w:t>ная контрольная работа</w:t>
      </w:r>
      <w:r w:rsidRPr="00611824">
        <w:rPr>
          <w:rFonts w:ascii="Times New Roman" w:hAnsi="Times New Roman"/>
          <w:b/>
          <w:sz w:val="20"/>
          <w:szCs w:val="20"/>
        </w:rPr>
        <w:t xml:space="preserve"> № 4 </w:t>
      </w:r>
      <w:r w:rsidRPr="001E277E">
        <w:rPr>
          <w:rFonts w:ascii="Times New Roman" w:hAnsi="Times New Roman"/>
          <w:sz w:val="20"/>
          <w:szCs w:val="20"/>
        </w:rPr>
        <w:t>по теме «Фармакотерапия заболеваний исполнительных органов»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пре</w:t>
      </w:r>
      <w:r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>ставлена в 6 вариантах. Каждый вариант включает в себя:</w:t>
      </w:r>
    </w:p>
    <w:p w:rsidR="001E277E" w:rsidRDefault="001E277E" w:rsidP="001E27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Письменный опрос (5 вопроса, каждый из которых оценивается по 20 баллов). Максимальное количество баллов за письменный опрос - 100 баллов.</w:t>
      </w:r>
    </w:p>
    <w:p w:rsidR="001E277E" w:rsidRDefault="001E277E" w:rsidP="001E277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E277E" w:rsidRDefault="001E277E" w:rsidP="001E277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E277E">
        <w:rPr>
          <w:rFonts w:ascii="Times New Roman" w:hAnsi="Times New Roman"/>
          <w:b/>
          <w:sz w:val="20"/>
          <w:szCs w:val="20"/>
        </w:rPr>
        <w:t xml:space="preserve"> </w:t>
      </w:r>
      <w:r w:rsidRPr="002B7214">
        <w:rPr>
          <w:rFonts w:ascii="Times New Roman" w:hAnsi="Times New Roman"/>
          <w:b/>
          <w:sz w:val="20"/>
          <w:szCs w:val="20"/>
        </w:rPr>
        <w:t>Модуль</w:t>
      </w:r>
      <w:r>
        <w:rPr>
          <w:rFonts w:ascii="Times New Roman" w:hAnsi="Times New Roman"/>
          <w:b/>
          <w:sz w:val="20"/>
          <w:szCs w:val="20"/>
        </w:rPr>
        <w:t>ная контролная работа</w:t>
      </w:r>
      <w:r w:rsidRPr="002B7214">
        <w:rPr>
          <w:rFonts w:ascii="Times New Roman" w:hAnsi="Times New Roman"/>
          <w:b/>
          <w:sz w:val="20"/>
          <w:szCs w:val="20"/>
        </w:rPr>
        <w:t xml:space="preserve"> №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B7214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E277E">
        <w:rPr>
          <w:rFonts w:ascii="Times New Roman" w:hAnsi="Times New Roman"/>
          <w:sz w:val="20"/>
          <w:szCs w:val="20"/>
        </w:rPr>
        <w:t>по теме</w:t>
      </w:r>
      <w:r w:rsidRPr="002B7214">
        <w:rPr>
          <w:rFonts w:ascii="Times New Roman" w:hAnsi="Times New Roman"/>
          <w:b/>
          <w:sz w:val="20"/>
          <w:szCs w:val="20"/>
        </w:rPr>
        <w:t xml:space="preserve"> </w:t>
      </w:r>
      <w:r w:rsidRPr="001E277E">
        <w:rPr>
          <w:rFonts w:ascii="Times New Roman" w:hAnsi="Times New Roman"/>
          <w:sz w:val="20"/>
          <w:szCs w:val="20"/>
        </w:rPr>
        <w:t xml:space="preserve">«Фармакотерапия заболеваний исполнительных органов. КФ ЛП для лечения заболеваний исполнительных органов» </w:t>
      </w:r>
      <w:proofErr w:type="gramStart"/>
      <w:r>
        <w:rPr>
          <w:rFonts w:ascii="Times New Roman" w:hAnsi="Times New Roman"/>
          <w:sz w:val="20"/>
          <w:szCs w:val="20"/>
        </w:rPr>
        <w:t>представлена</w:t>
      </w:r>
      <w:proofErr w:type="gramEnd"/>
      <w:r>
        <w:rPr>
          <w:rFonts w:ascii="Times New Roman" w:hAnsi="Times New Roman"/>
          <w:sz w:val="20"/>
          <w:szCs w:val="20"/>
        </w:rPr>
        <w:t xml:space="preserve"> в 6 вариантах. Каждый вариант вкл</w:t>
      </w:r>
      <w:r>
        <w:rPr>
          <w:rFonts w:ascii="Times New Roman" w:hAnsi="Times New Roman"/>
          <w:sz w:val="20"/>
          <w:szCs w:val="20"/>
        </w:rPr>
        <w:t>ю</w:t>
      </w:r>
      <w:r>
        <w:rPr>
          <w:rFonts w:ascii="Times New Roman" w:hAnsi="Times New Roman"/>
          <w:sz w:val="20"/>
          <w:szCs w:val="20"/>
        </w:rPr>
        <w:t>чает в себя:</w:t>
      </w:r>
    </w:p>
    <w:p w:rsidR="001E277E" w:rsidRDefault="001E277E" w:rsidP="001E27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Письменный опрос (5 вопроса, каждый из которых оценивается по 20 баллов). Максимальное количество баллов за письменный опрос - 100 баллов.</w:t>
      </w:r>
    </w:p>
    <w:p w:rsidR="00624149" w:rsidRDefault="00624149" w:rsidP="001E27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66447" w:rsidRPr="006C1306" w:rsidRDefault="00666447" w:rsidP="00287BB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6C1306">
        <w:rPr>
          <w:rFonts w:ascii="Times New Roman" w:hAnsi="Times New Roman"/>
          <w:b/>
          <w:sz w:val="20"/>
          <w:szCs w:val="20"/>
        </w:rPr>
        <w:lastRenderedPageBreak/>
        <w:t>Самостоятельная работа</w:t>
      </w:r>
    </w:p>
    <w:p w:rsidR="00666447" w:rsidRPr="006C1306" w:rsidRDefault="00666447" w:rsidP="006C1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0"/>
          <w:szCs w:val="20"/>
          <w:lang w:eastAsia="ru-RU"/>
        </w:rPr>
      </w:pPr>
      <w:r w:rsidRPr="006C1306">
        <w:rPr>
          <w:rFonts w:ascii="Times New Roman" w:eastAsia="TimesNewRoman" w:hAnsi="Times New Roman"/>
          <w:sz w:val="20"/>
          <w:szCs w:val="20"/>
          <w:lang w:eastAsia="ru-RU"/>
        </w:rPr>
        <w:t>Самостоятельная работа занимает важное место при освоении дисциплины. Студенты обязаны выпо</w:t>
      </w:r>
      <w:r w:rsidRPr="006C1306">
        <w:rPr>
          <w:rFonts w:ascii="Times New Roman" w:eastAsia="TimesNewRoman" w:hAnsi="Times New Roman"/>
          <w:sz w:val="20"/>
          <w:szCs w:val="20"/>
          <w:lang w:eastAsia="ru-RU"/>
        </w:rPr>
        <w:t>л</w:t>
      </w:r>
      <w:r w:rsidRPr="006C1306">
        <w:rPr>
          <w:rFonts w:ascii="Times New Roman" w:eastAsia="TimesNewRoman" w:hAnsi="Times New Roman"/>
          <w:sz w:val="20"/>
          <w:szCs w:val="20"/>
          <w:lang w:eastAsia="ru-RU"/>
        </w:rPr>
        <w:t xml:space="preserve">нять задания преподавателя по каждой теме. </w:t>
      </w:r>
      <w:proofErr w:type="gramStart"/>
      <w:r w:rsidRPr="006C1306">
        <w:rPr>
          <w:rFonts w:ascii="Times New Roman" w:eastAsia="TimesNewRoman" w:hAnsi="Times New Roman"/>
          <w:sz w:val="20"/>
          <w:szCs w:val="20"/>
          <w:lang w:eastAsia="ru-RU"/>
        </w:rPr>
        <w:t>Контроль за</w:t>
      </w:r>
      <w:proofErr w:type="gramEnd"/>
      <w:r w:rsidRPr="006C1306">
        <w:rPr>
          <w:rFonts w:ascii="Times New Roman" w:eastAsia="TimesNewRoman" w:hAnsi="Times New Roman"/>
          <w:sz w:val="20"/>
          <w:szCs w:val="20"/>
          <w:lang w:eastAsia="ru-RU"/>
        </w:rPr>
        <w:t xml:space="preserve"> выполнением самостоятельной работы включает в себя: тестирование, устный опрос, проверку письменных заданий. Важнейшую часть самостоятельной работы по ди</w:t>
      </w:r>
      <w:r w:rsidRPr="006C1306">
        <w:rPr>
          <w:rFonts w:ascii="Times New Roman" w:eastAsia="TimesNewRoman" w:hAnsi="Times New Roman"/>
          <w:sz w:val="20"/>
          <w:szCs w:val="20"/>
          <w:lang w:eastAsia="ru-RU"/>
        </w:rPr>
        <w:t>с</w:t>
      </w:r>
      <w:r w:rsidRPr="006C1306">
        <w:rPr>
          <w:rFonts w:ascii="Times New Roman" w:eastAsia="TimesNewRoman" w:hAnsi="Times New Roman"/>
          <w:sz w:val="20"/>
          <w:szCs w:val="20"/>
          <w:lang w:eastAsia="ru-RU"/>
        </w:rPr>
        <w:t>циплине составляют подготовка доклада с презентацией, выполнение письменной контрольной работы, анализ проблемной ситуации</w:t>
      </w:r>
    </w:p>
    <w:p w:rsidR="00666447" w:rsidRPr="006C1306" w:rsidRDefault="00666447" w:rsidP="006C1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0"/>
          <w:szCs w:val="20"/>
          <w:lang w:eastAsia="ru-RU"/>
        </w:rPr>
      </w:pPr>
    </w:p>
    <w:p w:rsidR="00624149" w:rsidRPr="00C430B8" w:rsidRDefault="00624149" w:rsidP="00287BB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Промежуточная аттестация </w:t>
      </w:r>
      <w:r>
        <w:rPr>
          <w:rFonts w:ascii="Times New Roman" w:hAnsi="Times New Roman"/>
          <w:color w:val="000000"/>
          <w:sz w:val="20"/>
          <w:szCs w:val="20"/>
        </w:rPr>
        <w:t>по дисциплине «Клиническая фармакология» представляет собой оценку сфо</w:t>
      </w:r>
      <w:r>
        <w:rPr>
          <w:rFonts w:ascii="Times New Roman" w:hAnsi="Times New Roman"/>
          <w:color w:val="000000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мированности компетенций или их частей, полученных знаний, умений и навыков и проходит в фоме экзамена в 9 семестре. Результаты экзамена, текущей успеваемости студента в течение года и результаты итогового тест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 xml:space="preserve">рования по всей дисциплине в компьютерном классе вносятся в программу расчета рейтинга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студента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и выводи</w:t>
      </w:r>
      <w:r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ся итоговый рейтинг, который вписывается в зачетную книжку</w:t>
      </w:r>
      <w:r w:rsidR="00C430B8">
        <w:rPr>
          <w:rFonts w:ascii="Times New Roman" w:hAnsi="Times New Roman"/>
          <w:color w:val="000000"/>
          <w:sz w:val="20"/>
          <w:szCs w:val="20"/>
        </w:rPr>
        <w:t>.</w:t>
      </w:r>
    </w:p>
    <w:p w:rsidR="00C430B8" w:rsidRDefault="00C430B8" w:rsidP="00C430B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C430B8">
        <w:rPr>
          <w:rFonts w:ascii="Times New Roman" w:hAnsi="Times New Roman"/>
          <w:color w:val="000000"/>
          <w:sz w:val="20"/>
          <w:szCs w:val="20"/>
        </w:rPr>
        <w:t>Экзаменационный билет состоит из двух частей:</w:t>
      </w:r>
    </w:p>
    <w:p w:rsidR="00C430B8" w:rsidRDefault="00C430B8" w:rsidP="00C430B8">
      <w:pPr>
        <w:numPr>
          <w:ilvl w:val="0"/>
          <w:numId w:val="226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Устное собеседование (4 вопроса; максимальное количество баллов за каждый вопрос - 20). Макс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>мальное количество баллов за устное собеседование - 80.</w:t>
      </w:r>
    </w:p>
    <w:p w:rsidR="00C430B8" w:rsidRDefault="00C430B8" w:rsidP="00C430B8">
      <w:pPr>
        <w:numPr>
          <w:ilvl w:val="0"/>
          <w:numId w:val="226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Выполнение ситуационной задачи (максимальное количество баллов - 20).</w:t>
      </w:r>
    </w:p>
    <w:p w:rsidR="00C430B8" w:rsidRPr="00C430B8" w:rsidRDefault="00C430B8" w:rsidP="00C430B8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</w:p>
    <w:p w:rsidR="00666447" w:rsidRPr="006C1306" w:rsidRDefault="00666447" w:rsidP="00287BB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  <w:sz w:val="20"/>
          <w:szCs w:val="20"/>
        </w:rPr>
      </w:pPr>
      <w:r w:rsidRPr="006C1306">
        <w:rPr>
          <w:rFonts w:ascii="Times New Roman" w:hAnsi="Times New Roman"/>
          <w:b/>
          <w:color w:val="000000"/>
          <w:sz w:val="20"/>
          <w:szCs w:val="20"/>
        </w:rPr>
        <w:t>Критерии оценки по формам текущего контроля.</w:t>
      </w:r>
    </w:p>
    <w:p w:rsidR="00091BCB" w:rsidRPr="006C1306" w:rsidRDefault="00091BCB" w:rsidP="006C1306">
      <w:pPr>
        <w:spacing w:after="0" w:line="240" w:lineRule="auto"/>
        <w:ind w:hanging="11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66447" w:rsidRPr="006C1306" w:rsidRDefault="00666447" w:rsidP="00110209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6C1306">
        <w:rPr>
          <w:rFonts w:ascii="Times New Roman" w:hAnsi="Times New Roman"/>
          <w:b/>
          <w:color w:val="000000"/>
          <w:sz w:val="20"/>
          <w:szCs w:val="20"/>
        </w:rPr>
        <w:t>Уровень</w:t>
      </w:r>
      <w:r w:rsidR="0011020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6C1306">
        <w:rPr>
          <w:rFonts w:ascii="Times New Roman" w:hAnsi="Times New Roman"/>
          <w:b/>
          <w:color w:val="000000"/>
          <w:sz w:val="20"/>
          <w:szCs w:val="20"/>
        </w:rPr>
        <w:t>1</w:t>
      </w:r>
    </w:p>
    <w:p w:rsidR="00666447" w:rsidRPr="006C1306" w:rsidRDefault="00666447" w:rsidP="006C130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C1306">
        <w:rPr>
          <w:rFonts w:ascii="Times New Roman" w:hAnsi="Times New Roman"/>
          <w:b/>
          <w:sz w:val="20"/>
          <w:szCs w:val="20"/>
        </w:rPr>
        <w:t>Контрольное тестирование</w:t>
      </w:r>
    </w:p>
    <w:p w:rsidR="00666447" w:rsidRPr="006C1306" w:rsidRDefault="00666447" w:rsidP="006C1306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6C1306">
        <w:rPr>
          <w:rFonts w:ascii="Times New Roman" w:hAnsi="Times New Roman"/>
          <w:i/>
          <w:sz w:val="20"/>
          <w:szCs w:val="20"/>
        </w:rPr>
        <w:t>Критерии оценки</w:t>
      </w:r>
      <w:r w:rsidRPr="006C1306">
        <w:rPr>
          <w:rFonts w:ascii="Times New Roman" w:hAnsi="Times New Roman"/>
          <w:sz w:val="20"/>
          <w:szCs w:val="20"/>
        </w:rPr>
        <w:t>:</w:t>
      </w:r>
    </w:p>
    <w:p w:rsidR="00091BCB" w:rsidRPr="006C1306" w:rsidRDefault="00091BCB" w:rsidP="001102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9-10 баллов </w:t>
      </w:r>
      <w:r w:rsidRPr="006C1306">
        <w:rPr>
          <w:rFonts w:ascii="Times New Roman" w:hAnsi="Times New Roman"/>
          <w:sz w:val="20"/>
          <w:szCs w:val="20"/>
        </w:rPr>
        <w:t>- оценка «отлично»</w:t>
      </w:r>
      <w:r w:rsidRPr="006C1306">
        <w:rPr>
          <w:rFonts w:ascii="Times New Roman" w:eastAsia="TimesNewRomanPSMT" w:hAnsi="Times New Roman"/>
          <w:sz w:val="20"/>
          <w:szCs w:val="20"/>
        </w:rPr>
        <w:t xml:space="preserve"> – выставляется, если студент правильно ответил на 90-100% вопросов те</w:t>
      </w:r>
      <w:r w:rsidRPr="006C1306">
        <w:rPr>
          <w:rFonts w:ascii="Times New Roman" w:eastAsia="TimesNewRomanPSMT" w:hAnsi="Times New Roman"/>
          <w:sz w:val="20"/>
          <w:szCs w:val="20"/>
        </w:rPr>
        <w:t>с</w:t>
      </w:r>
      <w:r w:rsidRPr="006C1306">
        <w:rPr>
          <w:rFonts w:ascii="Times New Roman" w:eastAsia="TimesNewRomanPSMT" w:hAnsi="Times New Roman"/>
          <w:sz w:val="20"/>
          <w:szCs w:val="20"/>
        </w:rPr>
        <w:t>та.</w:t>
      </w:r>
    </w:p>
    <w:p w:rsidR="00091BCB" w:rsidRPr="006C1306" w:rsidRDefault="00091BCB" w:rsidP="001102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8 баллов - </w:t>
      </w:r>
      <w:r w:rsidRPr="006C1306">
        <w:rPr>
          <w:rFonts w:ascii="Times New Roman" w:hAnsi="Times New Roman"/>
          <w:sz w:val="20"/>
          <w:szCs w:val="20"/>
        </w:rPr>
        <w:t xml:space="preserve">оценка «хорошо» </w:t>
      </w:r>
      <w:r w:rsidRPr="006C1306">
        <w:rPr>
          <w:rFonts w:ascii="Times New Roman" w:eastAsia="TimesNewRomanPSMT" w:hAnsi="Times New Roman"/>
          <w:sz w:val="20"/>
          <w:szCs w:val="20"/>
        </w:rPr>
        <w:t>- студент правильно ответил на 80 - 89% вопросов теста.</w:t>
      </w:r>
    </w:p>
    <w:p w:rsidR="00091BCB" w:rsidRPr="006C1306" w:rsidRDefault="00091BCB" w:rsidP="001102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7 баллов - </w:t>
      </w:r>
      <w:r w:rsidRPr="006C1306">
        <w:rPr>
          <w:rFonts w:ascii="Times New Roman" w:hAnsi="Times New Roman"/>
          <w:sz w:val="20"/>
          <w:szCs w:val="20"/>
        </w:rPr>
        <w:t xml:space="preserve">оценка «удовлетворительно» - </w:t>
      </w:r>
      <w:r w:rsidRPr="006C1306">
        <w:rPr>
          <w:rFonts w:ascii="Times New Roman" w:eastAsia="TimesNewRomanPSMT" w:hAnsi="Times New Roman"/>
          <w:sz w:val="20"/>
          <w:szCs w:val="20"/>
        </w:rPr>
        <w:t xml:space="preserve">студент правильно ответил на 70 - 79% вопросов теста </w:t>
      </w:r>
    </w:p>
    <w:p w:rsidR="00091BCB" w:rsidRPr="006C1306" w:rsidRDefault="00091BCB" w:rsidP="001102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6 баллов - </w:t>
      </w:r>
      <w:r w:rsidRPr="006C1306">
        <w:rPr>
          <w:rFonts w:ascii="Times New Roman" w:hAnsi="Times New Roman"/>
          <w:sz w:val="20"/>
          <w:szCs w:val="20"/>
        </w:rPr>
        <w:t xml:space="preserve">оценка «неудовлетворительно» </w:t>
      </w:r>
      <w:r w:rsidRPr="006C1306">
        <w:rPr>
          <w:rFonts w:ascii="Times New Roman" w:eastAsia="TimesNewRomanPSMT" w:hAnsi="Times New Roman"/>
          <w:sz w:val="20"/>
          <w:szCs w:val="20"/>
        </w:rPr>
        <w:t xml:space="preserve">- студент правильно ответил </w:t>
      </w:r>
      <w:proofErr w:type="gramStart"/>
      <w:r w:rsidRPr="006C1306">
        <w:rPr>
          <w:rFonts w:ascii="Times New Roman" w:eastAsia="TimesNewRomanPSMT" w:hAnsi="Times New Roman"/>
          <w:sz w:val="20"/>
          <w:szCs w:val="20"/>
        </w:rPr>
        <w:t>на</w:t>
      </w:r>
      <w:proofErr w:type="gramEnd"/>
      <w:r w:rsidRPr="006C1306">
        <w:rPr>
          <w:rFonts w:ascii="Times New Roman" w:eastAsia="TimesNewRomanPSMT" w:hAnsi="Times New Roman"/>
          <w:sz w:val="20"/>
          <w:szCs w:val="20"/>
        </w:rPr>
        <w:t xml:space="preserve"> менее 69% вопросов теста</w:t>
      </w:r>
    </w:p>
    <w:p w:rsidR="007C380B" w:rsidRPr="006C1306" w:rsidRDefault="007C380B" w:rsidP="006C1306">
      <w:pPr>
        <w:spacing w:after="0" w:line="240" w:lineRule="auto"/>
        <w:ind w:hanging="720"/>
        <w:rPr>
          <w:rFonts w:ascii="Times New Roman" w:eastAsia="TimesNewRomanPSMT" w:hAnsi="Times New Roman"/>
          <w:b/>
          <w:sz w:val="20"/>
          <w:szCs w:val="20"/>
        </w:rPr>
      </w:pPr>
    </w:p>
    <w:p w:rsidR="007C380B" w:rsidRPr="006C1306" w:rsidRDefault="007C380B" w:rsidP="00110209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6C1306">
        <w:rPr>
          <w:rFonts w:ascii="Times New Roman" w:eastAsia="TimesNewRomanPSMT" w:hAnsi="Times New Roman"/>
          <w:b/>
          <w:sz w:val="20"/>
          <w:szCs w:val="20"/>
        </w:rPr>
        <w:t>Письменный опрос</w:t>
      </w:r>
    </w:p>
    <w:p w:rsidR="007C380B" w:rsidRPr="006C1306" w:rsidRDefault="007C380B" w:rsidP="006C1306">
      <w:pPr>
        <w:spacing w:after="0" w:line="240" w:lineRule="auto"/>
        <w:ind w:hanging="11"/>
        <w:jc w:val="center"/>
        <w:rPr>
          <w:rFonts w:ascii="Times New Roman" w:hAnsi="Times New Roman"/>
          <w:sz w:val="20"/>
          <w:szCs w:val="20"/>
        </w:rPr>
      </w:pPr>
      <w:r w:rsidRPr="006C1306">
        <w:rPr>
          <w:rFonts w:ascii="Times New Roman" w:hAnsi="Times New Roman"/>
          <w:i/>
          <w:sz w:val="20"/>
          <w:szCs w:val="20"/>
        </w:rPr>
        <w:t>Критерии оценки</w:t>
      </w:r>
      <w:r w:rsidRPr="006C1306">
        <w:rPr>
          <w:rFonts w:ascii="Times New Roman" w:hAnsi="Times New Roman"/>
          <w:sz w:val="20"/>
          <w:szCs w:val="20"/>
        </w:rPr>
        <w:t>:</w:t>
      </w:r>
    </w:p>
    <w:p w:rsidR="007C380B" w:rsidRPr="006C1306" w:rsidRDefault="007C380B" w:rsidP="00110209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9 -10 баллов - </w:t>
      </w:r>
      <w:r w:rsidRPr="006C1306">
        <w:rPr>
          <w:rFonts w:ascii="Times New Roman" w:hAnsi="Times New Roman"/>
          <w:sz w:val="20"/>
          <w:szCs w:val="20"/>
        </w:rPr>
        <w:t>оценка «отлично»</w:t>
      </w:r>
      <w:r w:rsidRPr="006C1306">
        <w:rPr>
          <w:rFonts w:ascii="Times New Roman" w:eastAsia="TimesNewRomanPSMT" w:hAnsi="Times New Roman"/>
          <w:sz w:val="20"/>
          <w:szCs w:val="20"/>
        </w:rPr>
        <w:t xml:space="preserve"> – выставляется, если студент раскрыл более 90% содержания вопроса т</w:t>
      </w:r>
      <w:r w:rsidRPr="006C1306">
        <w:rPr>
          <w:rFonts w:ascii="Times New Roman" w:eastAsia="TimesNewRomanPSMT" w:hAnsi="Times New Roman"/>
          <w:sz w:val="20"/>
          <w:szCs w:val="20"/>
        </w:rPr>
        <w:t>е</w:t>
      </w:r>
      <w:r w:rsidRPr="006C1306">
        <w:rPr>
          <w:rFonts w:ascii="Times New Roman" w:eastAsia="TimesNewRomanPSMT" w:hAnsi="Times New Roman"/>
          <w:sz w:val="20"/>
          <w:szCs w:val="20"/>
        </w:rPr>
        <w:t>мы занятия.</w:t>
      </w:r>
    </w:p>
    <w:p w:rsidR="007C380B" w:rsidRPr="006C1306" w:rsidRDefault="007C380B" w:rsidP="00110209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8 баллов - </w:t>
      </w:r>
      <w:r w:rsidRPr="006C1306">
        <w:rPr>
          <w:rFonts w:ascii="Times New Roman" w:hAnsi="Times New Roman"/>
          <w:sz w:val="20"/>
          <w:szCs w:val="20"/>
        </w:rPr>
        <w:t xml:space="preserve">оценка «хорошо» </w:t>
      </w:r>
      <w:r w:rsidRPr="006C1306">
        <w:rPr>
          <w:rFonts w:ascii="Times New Roman" w:eastAsia="TimesNewRomanPSMT" w:hAnsi="Times New Roman"/>
          <w:sz w:val="20"/>
          <w:szCs w:val="20"/>
        </w:rPr>
        <w:t>- студент правильно раскрыл от 80% до 89% вопросов темы занятия.</w:t>
      </w:r>
    </w:p>
    <w:p w:rsidR="007C380B" w:rsidRPr="006C1306" w:rsidRDefault="007C380B" w:rsidP="001102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7 баллов - </w:t>
      </w:r>
      <w:r w:rsidRPr="006C1306">
        <w:rPr>
          <w:rFonts w:ascii="Times New Roman" w:hAnsi="Times New Roman"/>
          <w:sz w:val="20"/>
          <w:szCs w:val="20"/>
        </w:rPr>
        <w:t xml:space="preserve">оценка «удовлетворительно» - </w:t>
      </w:r>
      <w:r w:rsidRPr="006C1306">
        <w:rPr>
          <w:rFonts w:ascii="Times New Roman" w:eastAsia="TimesNewRomanPSMT" w:hAnsi="Times New Roman"/>
          <w:sz w:val="20"/>
          <w:szCs w:val="20"/>
        </w:rPr>
        <w:t xml:space="preserve"> студент правильно раскрыл 70 - 79% вопросов темы занятия </w:t>
      </w:r>
    </w:p>
    <w:p w:rsidR="007C380B" w:rsidRPr="006C1306" w:rsidRDefault="007C380B" w:rsidP="00110209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6 баллов - </w:t>
      </w:r>
      <w:r w:rsidRPr="006C1306">
        <w:rPr>
          <w:rFonts w:ascii="Times New Roman" w:hAnsi="Times New Roman"/>
          <w:sz w:val="20"/>
          <w:szCs w:val="20"/>
        </w:rPr>
        <w:t xml:space="preserve">оценка «неудовлетворительно» </w:t>
      </w:r>
      <w:r w:rsidRPr="006C1306">
        <w:rPr>
          <w:rFonts w:ascii="Times New Roman" w:eastAsia="TimesNewRomanPSMT" w:hAnsi="Times New Roman"/>
          <w:sz w:val="20"/>
          <w:szCs w:val="20"/>
        </w:rPr>
        <w:t>- студент правильно раскрыл менее 69% вопросов темы занятия.</w:t>
      </w:r>
    </w:p>
    <w:p w:rsidR="007C380B" w:rsidRPr="006C1306" w:rsidRDefault="007C380B" w:rsidP="006C1306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7C380B" w:rsidRPr="006C1306" w:rsidRDefault="007C380B" w:rsidP="006C130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C1306">
        <w:rPr>
          <w:rFonts w:ascii="Times New Roman" w:hAnsi="Times New Roman"/>
          <w:b/>
          <w:sz w:val="20"/>
          <w:szCs w:val="20"/>
        </w:rPr>
        <w:t>Реферативные сообщения</w:t>
      </w:r>
    </w:p>
    <w:p w:rsidR="007C380B" w:rsidRPr="006C1306" w:rsidRDefault="007C380B" w:rsidP="006C130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C1306">
        <w:rPr>
          <w:rFonts w:ascii="Times New Roman" w:hAnsi="Times New Roman"/>
          <w:i/>
          <w:sz w:val="20"/>
          <w:szCs w:val="20"/>
        </w:rPr>
        <w:t>Критерии оценки</w:t>
      </w:r>
      <w:r w:rsidRPr="006C1306">
        <w:rPr>
          <w:rFonts w:ascii="Times New Roman" w:hAnsi="Times New Roman"/>
          <w:sz w:val="20"/>
          <w:szCs w:val="20"/>
        </w:rPr>
        <w:t>:</w:t>
      </w:r>
    </w:p>
    <w:p w:rsidR="007C380B" w:rsidRPr="006C1306" w:rsidRDefault="007C380B" w:rsidP="00110209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>90 - 100 баллов  - выполнены все требования к написанию и защите реферата: обозначена рассматриваемая проблема и логично изложена собственная позиция, сформулированы выводы, тема раскрыта полностью, выде</w:t>
      </w:r>
      <w:r w:rsidRPr="006C1306">
        <w:rPr>
          <w:rFonts w:ascii="Times New Roman" w:eastAsia="TimesNewRomanPSMT" w:hAnsi="Times New Roman"/>
          <w:sz w:val="20"/>
          <w:szCs w:val="20"/>
        </w:rPr>
        <w:t>р</w:t>
      </w:r>
      <w:r w:rsidRPr="006C1306">
        <w:rPr>
          <w:rFonts w:ascii="Times New Roman" w:eastAsia="TimesNewRomanPSMT" w:hAnsi="Times New Roman"/>
          <w:sz w:val="20"/>
          <w:szCs w:val="20"/>
        </w:rPr>
        <w:t>жан объём, соблюдены требования к внешнему оформлению, даны правильные ответы на дополнительные в</w:t>
      </w:r>
      <w:r w:rsidRPr="006C1306">
        <w:rPr>
          <w:rFonts w:ascii="Times New Roman" w:eastAsia="TimesNewRomanPSMT" w:hAnsi="Times New Roman"/>
          <w:sz w:val="20"/>
          <w:szCs w:val="20"/>
        </w:rPr>
        <w:t>о</w:t>
      </w:r>
      <w:r w:rsidRPr="006C1306">
        <w:rPr>
          <w:rFonts w:ascii="Times New Roman" w:eastAsia="TimesNewRomanPSMT" w:hAnsi="Times New Roman"/>
          <w:sz w:val="20"/>
          <w:szCs w:val="20"/>
        </w:rPr>
        <w:t>просы.</w:t>
      </w:r>
    </w:p>
    <w:p w:rsidR="007C380B" w:rsidRPr="006C1306" w:rsidRDefault="007C380B" w:rsidP="00110209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>80 - 89 баллов - основные требования к реферату и его защите выполнены, но при этом допущены недоч</w:t>
      </w:r>
      <w:r w:rsidRPr="006C1306">
        <w:rPr>
          <w:rFonts w:ascii="Times New Roman" w:eastAsia="TimesNewRomanPSMT" w:hAnsi="Times New Roman"/>
          <w:sz w:val="20"/>
          <w:szCs w:val="20"/>
        </w:rPr>
        <w:t>ё</w:t>
      </w:r>
      <w:r w:rsidRPr="006C1306">
        <w:rPr>
          <w:rFonts w:ascii="Times New Roman" w:eastAsia="TimesNewRomanPSMT" w:hAnsi="Times New Roman"/>
          <w:sz w:val="20"/>
          <w:szCs w:val="20"/>
        </w:rPr>
        <w:t>ты. В частности, имеются неточности в изложении материала; отсутствует логическая последовательность в су</w:t>
      </w:r>
      <w:r w:rsidRPr="006C1306">
        <w:rPr>
          <w:rFonts w:ascii="Times New Roman" w:eastAsia="TimesNewRomanPSMT" w:hAnsi="Times New Roman"/>
          <w:sz w:val="20"/>
          <w:szCs w:val="20"/>
        </w:rPr>
        <w:t>ж</w:t>
      </w:r>
      <w:r w:rsidRPr="006C1306">
        <w:rPr>
          <w:rFonts w:ascii="Times New Roman" w:eastAsia="TimesNewRomanPSMT" w:hAnsi="Times New Roman"/>
          <w:sz w:val="20"/>
          <w:szCs w:val="20"/>
        </w:rPr>
        <w:t>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7C380B" w:rsidRPr="006C1306" w:rsidRDefault="007C380B" w:rsidP="00110209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>70 -79 баллов -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</w:t>
      </w:r>
      <w:r w:rsidRPr="006C1306">
        <w:rPr>
          <w:rFonts w:ascii="Times New Roman" w:eastAsia="TimesNewRomanPSMT" w:hAnsi="Times New Roman"/>
          <w:sz w:val="20"/>
          <w:szCs w:val="20"/>
        </w:rPr>
        <w:t>и</w:t>
      </w:r>
      <w:r w:rsidRPr="006C1306">
        <w:rPr>
          <w:rFonts w:ascii="Times New Roman" w:eastAsia="TimesNewRomanPSMT" w:hAnsi="Times New Roman"/>
          <w:sz w:val="20"/>
          <w:szCs w:val="20"/>
        </w:rPr>
        <w:t>тельные вопросы; во время защиты отсутствует вывод.</w:t>
      </w:r>
    </w:p>
    <w:p w:rsidR="007C380B" w:rsidRPr="006C1306" w:rsidRDefault="007C380B" w:rsidP="00110209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>Менее 70 баллов - тема реферата не раскрыта, обнаруживается существенное непонимание проблемы.</w:t>
      </w:r>
    </w:p>
    <w:p w:rsidR="00091BCB" w:rsidRPr="006C1306" w:rsidRDefault="00091BCB" w:rsidP="006C1306">
      <w:pPr>
        <w:spacing w:after="0" w:line="240" w:lineRule="auto"/>
        <w:ind w:hanging="11"/>
        <w:rPr>
          <w:rFonts w:ascii="Times New Roman" w:eastAsia="TimesNewRomanPSMT" w:hAnsi="Times New Roman"/>
          <w:b/>
          <w:sz w:val="20"/>
          <w:szCs w:val="20"/>
        </w:rPr>
      </w:pPr>
    </w:p>
    <w:p w:rsidR="007C380B" w:rsidRPr="006C1306" w:rsidRDefault="007C380B" w:rsidP="00110209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6C1306">
        <w:rPr>
          <w:rFonts w:ascii="Times New Roman" w:hAnsi="Times New Roman"/>
          <w:b/>
          <w:color w:val="000000"/>
          <w:sz w:val="20"/>
          <w:szCs w:val="20"/>
        </w:rPr>
        <w:t>Уровень 2</w:t>
      </w:r>
    </w:p>
    <w:p w:rsidR="007C380B" w:rsidRPr="006C1306" w:rsidRDefault="007C380B" w:rsidP="006C13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b/>
          <w:sz w:val="20"/>
          <w:szCs w:val="20"/>
        </w:rPr>
        <w:t>Ситуационные задачи</w:t>
      </w:r>
    </w:p>
    <w:p w:rsidR="007C380B" w:rsidRPr="006C1306" w:rsidRDefault="007C380B" w:rsidP="006C130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C1306">
        <w:rPr>
          <w:rFonts w:ascii="Times New Roman" w:hAnsi="Times New Roman"/>
          <w:i/>
          <w:sz w:val="20"/>
          <w:szCs w:val="20"/>
        </w:rPr>
        <w:t>Критерии оценки</w:t>
      </w:r>
      <w:r w:rsidRPr="006C1306">
        <w:rPr>
          <w:rFonts w:ascii="Times New Roman" w:hAnsi="Times New Roman"/>
          <w:sz w:val="20"/>
          <w:szCs w:val="20"/>
        </w:rPr>
        <w:t>:</w:t>
      </w:r>
    </w:p>
    <w:p w:rsidR="007C380B" w:rsidRPr="006C1306" w:rsidRDefault="007C380B" w:rsidP="00110209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9 -10 баллов - </w:t>
      </w:r>
      <w:r w:rsidRPr="006C1306">
        <w:rPr>
          <w:rFonts w:ascii="Times New Roman" w:hAnsi="Times New Roman"/>
          <w:sz w:val="20"/>
          <w:szCs w:val="20"/>
        </w:rPr>
        <w:t xml:space="preserve">оценка «отлично» </w:t>
      </w:r>
      <w:r w:rsidRPr="006C1306">
        <w:rPr>
          <w:rFonts w:ascii="Times New Roman" w:eastAsia="TimesNewRomanPSMT" w:hAnsi="Times New Roman"/>
          <w:sz w:val="20"/>
          <w:szCs w:val="20"/>
        </w:rPr>
        <w:t>- выставляется, если студент раскрыл более 90% содержания ситуацио</w:t>
      </w:r>
      <w:r w:rsidRPr="006C1306">
        <w:rPr>
          <w:rFonts w:ascii="Times New Roman" w:eastAsia="TimesNewRomanPSMT" w:hAnsi="Times New Roman"/>
          <w:sz w:val="20"/>
          <w:szCs w:val="20"/>
        </w:rPr>
        <w:t>н</w:t>
      </w:r>
      <w:r w:rsidRPr="006C1306">
        <w:rPr>
          <w:rFonts w:ascii="Times New Roman" w:eastAsia="TimesNewRomanPSMT" w:hAnsi="Times New Roman"/>
          <w:sz w:val="20"/>
          <w:szCs w:val="20"/>
        </w:rPr>
        <w:t>ной задачи.</w:t>
      </w:r>
    </w:p>
    <w:p w:rsidR="007C380B" w:rsidRPr="006C1306" w:rsidRDefault="007C380B" w:rsidP="00110209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8 баллов - </w:t>
      </w:r>
      <w:r w:rsidRPr="006C1306">
        <w:rPr>
          <w:rFonts w:ascii="Times New Roman" w:hAnsi="Times New Roman"/>
          <w:sz w:val="20"/>
          <w:szCs w:val="20"/>
        </w:rPr>
        <w:t xml:space="preserve">оценка «хорошо» - </w:t>
      </w:r>
      <w:r w:rsidRPr="006C1306">
        <w:rPr>
          <w:rFonts w:ascii="Times New Roman" w:eastAsia="TimesNewRomanPSMT" w:hAnsi="Times New Roman"/>
          <w:sz w:val="20"/>
          <w:szCs w:val="20"/>
        </w:rPr>
        <w:t>студент правильно раскрыл от 80% до 89% содержания ситуационной зад</w:t>
      </w:r>
      <w:r w:rsidRPr="006C1306">
        <w:rPr>
          <w:rFonts w:ascii="Times New Roman" w:eastAsia="TimesNewRomanPSMT" w:hAnsi="Times New Roman"/>
          <w:sz w:val="20"/>
          <w:szCs w:val="20"/>
        </w:rPr>
        <w:t>а</w:t>
      </w:r>
      <w:r w:rsidRPr="006C1306">
        <w:rPr>
          <w:rFonts w:ascii="Times New Roman" w:eastAsia="TimesNewRomanPSMT" w:hAnsi="Times New Roman"/>
          <w:sz w:val="20"/>
          <w:szCs w:val="20"/>
        </w:rPr>
        <w:t>чи.</w:t>
      </w:r>
    </w:p>
    <w:p w:rsidR="007C380B" w:rsidRPr="006C1306" w:rsidRDefault="007C380B" w:rsidP="001102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7 баллов - </w:t>
      </w:r>
      <w:r w:rsidRPr="006C1306">
        <w:rPr>
          <w:rFonts w:ascii="Times New Roman" w:hAnsi="Times New Roman"/>
          <w:sz w:val="20"/>
          <w:szCs w:val="20"/>
        </w:rPr>
        <w:t xml:space="preserve">оценка «удовлетворительно» - </w:t>
      </w:r>
      <w:r w:rsidRPr="006C1306">
        <w:rPr>
          <w:rFonts w:ascii="Times New Roman" w:eastAsia="TimesNewRomanPSMT" w:hAnsi="Times New Roman"/>
          <w:sz w:val="20"/>
          <w:szCs w:val="20"/>
        </w:rPr>
        <w:t>студент правильно раскрыл 70 - 79% содержания ситуационной задачи</w:t>
      </w:r>
    </w:p>
    <w:p w:rsidR="007C380B" w:rsidRPr="006C1306" w:rsidRDefault="007C380B" w:rsidP="00110209">
      <w:pPr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6 баллов - </w:t>
      </w:r>
      <w:r w:rsidRPr="006C1306">
        <w:rPr>
          <w:rFonts w:ascii="Times New Roman" w:hAnsi="Times New Roman"/>
          <w:sz w:val="20"/>
          <w:szCs w:val="20"/>
        </w:rPr>
        <w:t xml:space="preserve">оценка «неудовлетворительно» </w:t>
      </w:r>
      <w:r w:rsidRPr="006C1306">
        <w:rPr>
          <w:rFonts w:ascii="Times New Roman" w:eastAsia="TimesNewRomanPSMT" w:hAnsi="Times New Roman"/>
          <w:sz w:val="20"/>
          <w:szCs w:val="20"/>
        </w:rPr>
        <w:t>- студент правильно раскрыл менее 69% содержания ситуацио</w:t>
      </w:r>
      <w:r w:rsidRPr="006C1306">
        <w:rPr>
          <w:rFonts w:ascii="Times New Roman" w:eastAsia="TimesNewRomanPSMT" w:hAnsi="Times New Roman"/>
          <w:sz w:val="20"/>
          <w:szCs w:val="20"/>
        </w:rPr>
        <w:t>н</w:t>
      </w:r>
      <w:r w:rsidRPr="006C1306">
        <w:rPr>
          <w:rFonts w:ascii="Times New Roman" w:eastAsia="TimesNewRomanPSMT" w:hAnsi="Times New Roman"/>
          <w:sz w:val="20"/>
          <w:szCs w:val="20"/>
        </w:rPr>
        <w:t>ной задачи.</w:t>
      </w:r>
    </w:p>
    <w:p w:rsidR="007C380B" w:rsidRPr="006C1306" w:rsidRDefault="007C380B" w:rsidP="006C1306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0"/>
          <w:szCs w:val="20"/>
        </w:rPr>
      </w:pPr>
    </w:p>
    <w:p w:rsidR="007C380B" w:rsidRPr="006C1306" w:rsidRDefault="007C380B" w:rsidP="006C1306">
      <w:pPr>
        <w:tabs>
          <w:tab w:val="left" w:pos="9355"/>
        </w:tabs>
        <w:spacing w:after="0" w:line="240" w:lineRule="auto"/>
        <w:jc w:val="both"/>
        <w:rPr>
          <w:rFonts w:ascii="Times New Roman" w:eastAsia="TimesNewRomanPSMT" w:hAnsi="Times New Roman"/>
          <w:b/>
          <w:sz w:val="20"/>
          <w:szCs w:val="20"/>
        </w:rPr>
      </w:pPr>
      <w:r w:rsidRPr="006C1306">
        <w:rPr>
          <w:rFonts w:ascii="Times New Roman" w:eastAsia="TimesNewRomanPSMT" w:hAnsi="Times New Roman"/>
          <w:b/>
          <w:sz w:val="20"/>
          <w:szCs w:val="20"/>
        </w:rPr>
        <w:lastRenderedPageBreak/>
        <w:t>Задания на установление правильной последовательности, взаимосвязанности действий, выяснения вли</w:t>
      </w:r>
      <w:r w:rsidRPr="006C1306">
        <w:rPr>
          <w:rFonts w:ascii="Times New Roman" w:eastAsia="TimesNewRomanPSMT" w:hAnsi="Times New Roman"/>
          <w:b/>
          <w:sz w:val="20"/>
          <w:szCs w:val="20"/>
        </w:rPr>
        <w:t>я</w:t>
      </w:r>
      <w:r w:rsidRPr="006C1306">
        <w:rPr>
          <w:rFonts w:ascii="Times New Roman" w:eastAsia="TimesNewRomanPSMT" w:hAnsi="Times New Roman"/>
          <w:b/>
          <w:sz w:val="20"/>
          <w:szCs w:val="20"/>
        </w:rPr>
        <w:t>ния различных факторов на результаты выполнения задания</w:t>
      </w:r>
    </w:p>
    <w:p w:rsidR="007C380B" w:rsidRPr="006C1306" w:rsidRDefault="007C380B" w:rsidP="006C1306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</w:p>
    <w:p w:rsidR="007C380B" w:rsidRPr="006C1306" w:rsidRDefault="007C380B" w:rsidP="006C1306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6C1306">
        <w:rPr>
          <w:rFonts w:ascii="Times New Roman" w:hAnsi="Times New Roman"/>
          <w:i/>
          <w:sz w:val="20"/>
          <w:szCs w:val="20"/>
        </w:rPr>
        <w:t>Критерии оценки</w:t>
      </w:r>
      <w:r w:rsidRPr="006C1306">
        <w:rPr>
          <w:rFonts w:ascii="Times New Roman" w:hAnsi="Times New Roman"/>
          <w:sz w:val="20"/>
          <w:szCs w:val="20"/>
        </w:rPr>
        <w:t>:</w:t>
      </w:r>
    </w:p>
    <w:p w:rsidR="009107CD" w:rsidRPr="006C1306" w:rsidRDefault="009107CD" w:rsidP="001102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9 - 10 баллов </w:t>
      </w:r>
      <w:r w:rsidR="007C380B" w:rsidRPr="006C1306">
        <w:rPr>
          <w:rFonts w:ascii="Times New Roman" w:eastAsia="TimesNewRomanPSMT" w:hAnsi="Times New Roman"/>
          <w:sz w:val="20"/>
          <w:szCs w:val="20"/>
        </w:rPr>
        <w:t xml:space="preserve">- </w:t>
      </w:r>
      <w:r w:rsidR="007C380B" w:rsidRPr="006C1306">
        <w:rPr>
          <w:rFonts w:ascii="Times New Roman" w:hAnsi="Times New Roman"/>
          <w:sz w:val="20"/>
          <w:szCs w:val="20"/>
        </w:rPr>
        <w:t>оценка «отлично» -</w:t>
      </w:r>
      <w:r w:rsidRPr="006C1306">
        <w:rPr>
          <w:rFonts w:ascii="Times New Roman" w:eastAsia="TimesNewRomanPSMT" w:hAnsi="Times New Roman"/>
          <w:sz w:val="20"/>
          <w:szCs w:val="20"/>
        </w:rPr>
        <w:t xml:space="preserve"> выставляется</w:t>
      </w:r>
      <w:r w:rsidR="001B1D83" w:rsidRPr="006C1306">
        <w:rPr>
          <w:rFonts w:ascii="Times New Roman" w:eastAsia="TimesNewRomanPSMT" w:hAnsi="Times New Roman"/>
          <w:sz w:val="20"/>
          <w:szCs w:val="20"/>
        </w:rPr>
        <w:t xml:space="preserve"> при правильном ответе на </w:t>
      </w:r>
      <w:r w:rsidRPr="006C1306">
        <w:rPr>
          <w:rFonts w:ascii="Times New Roman" w:eastAsia="TimesNewRomanPSMT" w:hAnsi="Times New Roman"/>
          <w:sz w:val="20"/>
          <w:szCs w:val="20"/>
        </w:rPr>
        <w:t>90</w:t>
      </w:r>
      <w:r w:rsidR="001B1D83" w:rsidRPr="006C1306">
        <w:rPr>
          <w:rFonts w:ascii="Times New Roman" w:eastAsia="TimesNewRomanPSMT" w:hAnsi="Times New Roman"/>
          <w:sz w:val="20"/>
          <w:szCs w:val="20"/>
        </w:rPr>
        <w:t xml:space="preserve"> и более % всех заданий</w:t>
      </w:r>
    </w:p>
    <w:p w:rsidR="001B1D83" w:rsidRPr="006C1306" w:rsidRDefault="009107CD" w:rsidP="001102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8 баллов </w:t>
      </w:r>
      <w:r w:rsidR="00F25D79" w:rsidRPr="006C1306">
        <w:rPr>
          <w:rFonts w:ascii="Times New Roman" w:eastAsia="TimesNewRomanPSMT" w:hAnsi="Times New Roman"/>
          <w:sz w:val="20"/>
          <w:szCs w:val="20"/>
        </w:rPr>
        <w:t>-</w:t>
      </w:r>
      <w:r w:rsidRPr="006C1306">
        <w:rPr>
          <w:rFonts w:ascii="Times New Roman" w:eastAsia="TimesNewRomanPSMT" w:hAnsi="Times New Roman"/>
          <w:sz w:val="20"/>
          <w:szCs w:val="20"/>
        </w:rPr>
        <w:t xml:space="preserve"> </w:t>
      </w:r>
      <w:r w:rsidR="007C380B" w:rsidRPr="006C1306">
        <w:rPr>
          <w:rFonts w:ascii="Times New Roman" w:hAnsi="Times New Roman"/>
          <w:sz w:val="20"/>
          <w:szCs w:val="20"/>
        </w:rPr>
        <w:t xml:space="preserve">оценка «хорошо» - </w:t>
      </w:r>
      <w:r w:rsidRPr="006C1306">
        <w:rPr>
          <w:rFonts w:ascii="Times New Roman" w:eastAsia="TimesNewRomanPSMT" w:hAnsi="Times New Roman"/>
          <w:sz w:val="20"/>
          <w:szCs w:val="20"/>
        </w:rPr>
        <w:t>выставляется</w:t>
      </w:r>
      <w:r w:rsidR="001B1D83" w:rsidRPr="006C1306">
        <w:rPr>
          <w:sz w:val="20"/>
          <w:szCs w:val="20"/>
        </w:rPr>
        <w:t xml:space="preserve"> </w:t>
      </w:r>
      <w:r w:rsidR="001B1D83" w:rsidRPr="006C1306">
        <w:rPr>
          <w:rFonts w:ascii="Times New Roman" w:hAnsi="Times New Roman"/>
          <w:sz w:val="20"/>
          <w:szCs w:val="20"/>
        </w:rPr>
        <w:t>при правильном ответ</w:t>
      </w:r>
      <w:r w:rsidR="00F25D79" w:rsidRPr="006C1306">
        <w:rPr>
          <w:rFonts w:ascii="Times New Roman" w:hAnsi="Times New Roman"/>
          <w:sz w:val="20"/>
          <w:szCs w:val="20"/>
        </w:rPr>
        <w:t>е</w:t>
      </w:r>
      <w:r w:rsidR="001B1D83" w:rsidRPr="006C1306">
        <w:rPr>
          <w:rFonts w:ascii="Times New Roman" w:hAnsi="Times New Roman"/>
          <w:sz w:val="20"/>
          <w:szCs w:val="20"/>
        </w:rPr>
        <w:t xml:space="preserve"> минимум на  80% или максимум на 89% всех заданий</w:t>
      </w:r>
    </w:p>
    <w:p w:rsidR="001B1D83" w:rsidRPr="006C1306" w:rsidRDefault="00F25D79" w:rsidP="001102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 xml:space="preserve">7 баллов - </w:t>
      </w:r>
      <w:r w:rsidR="007C380B" w:rsidRPr="006C1306">
        <w:rPr>
          <w:rFonts w:ascii="Times New Roman" w:hAnsi="Times New Roman"/>
          <w:sz w:val="20"/>
          <w:szCs w:val="20"/>
        </w:rPr>
        <w:t xml:space="preserve">оценка «удовлетворительно» - </w:t>
      </w:r>
      <w:r w:rsidRPr="006C1306">
        <w:rPr>
          <w:rFonts w:ascii="Times New Roman" w:eastAsia="TimesNewRomanPSMT" w:hAnsi="Times New Roman"/>
          <w:sz w:val="20"/>
          <w:szCs w:val="20"/>
        </w:rPr>
        <w:t>выставляется при п</w:t>
      </w:r>
      <w:r w:rsidRPr="006C1306">
        <w:rPr>
          <w:rFonts w:ascii="Times New Roman" w:hAnsi="Times New Roman"/>
          <w:sz w:val="20"/>
          <w:szCs w:val="20"/>
        </w:rPr>
        <w:t>равильном ответе минимум на 70% или ма</w:t>
      </w:r>
      <w:r w:rsidRPr="006C1306">
        <w:rPr>
          <w:rFonts w:ascii="Times New Roman" w:hAnsi="Times New Roman"/>
          <w:sz w:val="20"/>
          <w:szCs w:val="20"/>
        </w:rPr>
        <w:t>к</w:t>
      </w:r>
      <w:r w:rsidRPr="006C1306">
        <w:rPr>
          <w:rFonts w:ascii="Times New Roman" w:hAnsi="Times New Roman"/>
          <w:sz w:val="20"/>
          <w:szCs w:val="20"/>
        </w:rPr>
        <w:t>симум на 79% всех заданий</w:t>
      </w:r>
    </w:p>
    <w:p w:rsidR="009107CD" w:rsidRPr="006C1306" w:rsidRDefault="00F25D79" w:rsidP="001102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0"/>
          <w:szCs w:val="20"/>
        </w:rPr>
      </w:pPr>
      <w:r w:rsidRPr="006C1306">
        <w:rPr>
          <w:rFonts w:ascii="Times New Roman" w:eastAsia="TimesNewRomanPSMT" w:hAnsi="Times New Roman"/>
          <w:sz w:val="20"/>
          <w:szCs w:val="20"/>
        </w:rPr>
        <w:t>6</w:t>
      </w:r>
      <w:r w:rsidR="009107CD" w:rsidRPr="006C1306">
        <w:rPr>
          <w:rFonts w:ascii="Times New Roman" w:eastAsia="TimesNewRomanPSMT" w:hAnsi="Times New Roman"/>
          <w:sz w:val="20"/>
          <w:szCs w:val="20"/>
        </w:rPr>
        <w:t xml:space="preserve"> баллов </w:t>
      </w:r>
      <w:r w:rsidRPr="006C1306">
        <w:rPr>
          <w:rFonts w:ascii="Times New Roman" w:eastAsia="TimesNewRomanPSMT" w:hAnsi="Times New Roman"/>
          <w:sz w:val="20"/>
          <w:szCs w:val="20"/>
        </w:rPr>
        <w:t>-</w:t>
      </w:r>
      <w:r w:rsidR="009107CD" w:rsidRPr="006C1306">
        <w:rPr>
          <w:rFonts w:ascii="Times New Roman" w:eastAsia="TimesNewRomanPSMT" w:hAnsi="Times New Roman"/>
          <w:sz w:val="20"/>
          <w:szCs w:val="20"/>
        </w:rPr>
        <w:t xml:space="preserve"> </w:t>
      </w:r>
      <w:r w:rsidR="007C380B" w:rsidRPr="006C1306">
        <w:rPr>
          <w:rFonts w:ascii="Times New Roman" w:hAnsi="Times New Roman"/>
          <w:sz w:val="20"/>
          <w:szCs w:val="20"/>
        </w:rPr>
        <w:t xml:space="preserve">оценка «неудовлетворительно» - </w:t>
      </w:r>
      <w:r w:rsidR="009107CD" w:rsidRPr="006C1306">
        <w:rPr>
          <w:rFonts w:ascii="Times New Roman" w:eastAsia="TimesNewRomanPSMT" w:hAnsi="Times New Roman"/>
          <w:sz w:val="20"/>
          <w:szCs w:val="20"/>
        </w:rPr>
        <w:t>выставляется</w:t>
      </w:r>
      <w:r w:rsidRPr="006C1306">
        <w:rPr>
          <w:rFonts w:ascii="Times New Roman" w:eastAsia="TimesNewRomanPSMT" w:hAnsi="Times New Roman"/>
          <w:sz w:val="20"/>
          <w:szCs w:val="20"/>
        </w:rPr>
        <w:t xml:space="preserve"> при п</w:t>
      </w:r>
      <w:r w:rsidRPr="006C1306">
        <w:rPr>
          <w:rFonts w:ascii="Times New Roman" w:hAnsi="Times New Roman"/>
          <w:sz w:val="20"/>
          <w:szCs w:val="20"/>
        </w:rPr>
        <w:t>равильном ответе на менее 70% всех зад</w:t>
      </w:r>
      <w:r w:rsidRPr="006C1306">
        <w:rPr>
          <w:rFonts w:ascii="Times New Roman" w:hAnsi="Times New Roman"/>
          <w:sz w:val="20"/>
          <w:szCs w:val="20"/>
        </w:rPr>
        <w:t>а</w:t>
      </w:r>
      <w:r w:rsidRPr="006C1306">
        <w:rPr>
          <w:rFonts w:ascii="Times New Roman" w:hAnsi="Times New Roman"/>
          <w:sz w:val="20"/>
          <w:szCs w:val="20"/>
        </w:rPr>
        <w:t>ний</w:t>
      </w:r>
    </w:p>
    <w:p w:rsidR="00383BE3" w:rsidRPr="006C1306" w:rsidRDefault="00383BE3" w:rsidP="006C1306">
      <w:pPr>
        <w:spacing w:after="0" w:line="240" w:lineRule="auto"/>
        <w:ind w:hanging="11"/>
        <w:rPr>
          <w:rFonts w:ascii="Times New Roman" w:eastAsia="TimesNewRomanPSMT" w:hAnsi="Times New Roman"/>
          <w:b/>
          <w:sz w:val="20"/>
          <w:szCs w:val="20"/>
        </w:rPr>
      </w:pPr>
    </w:p>
    <w:p w:rsidR="005F2C69" w:rsidRPr="006C1306" w:rsidRDefault="005F2C69" w:rsidP="00110209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6C1306">
        <w:rPr>
          <w:rFonts w:ascii="Times New Roman" w:hAnsi="Times New Roman"/>
          <w:b/>
          <w:color w:val="000000"/>
          <w:sz w:val="20"/>
          <w:szCs w:val="20"/>
        </w:rPr>
        <w:t>Уровень 3</w:t>
      </w:r>
    </w:p>
    <w:p w:rsidR="005F2C69" w:rsidRPr="006C1306" w:rsidRDefault="005F2C69" w:rsidP="006C1306">
      <w:pPr>
        <w:spacing w:after="0" w:line="240" w:lineRule="auto"/>
        <w:jc w:val="both"/>
        <w:rPr>
          <w:rFonts w:ascii="Times New Roman" w:eastAsia="TimesNewRomanPSMT" w:hAnsi="Times New Roman"/>
          <w:b/>
          <w:sz w:val="20"/>
          <w:szCs w:val="20"/>
        </w:rPr>
      </w:pPr>
      <w:r w:rsidRPr="006C1306">
        <w:rPr>
          <w:rFonts w:ascii="Times New Roman" w:eastAsia="TimesNewRomanPSMT" w:hAnsi="Times New Roman"/>
          <w:b/>
          <w:sz w:val="20"/>
          <w:szCs w:val="20"/>
        </w:rPr>
        <w:t>Задания на оценку принятия решения в нестандартной ситуации (ситуация выбора, многоальтернативн</w:t>
      </w:r>
      <w:r w:rsidRPr="006C1306">
        <w:rPr>
          <w:rFonts w:ascii="Times New Roman" w:eastAsia="TimesNewRomanPSMT" w:hAnsi="Times New Roman"/>
          <w:b/>
          <w:sz w:val="20"/>
          <w:szCs w:val="20"/>
        </w:rPr>
        <w:t>о</w:t>
      </w:r>
      <w:r w:rsidRPr="006C1306">
        <w:rPr>
          <w:rFonts w:ascii="Times New Roman" w:eastAsia="TimesNewRomanPSMT" w:hAnsi="Times New Roman"/>
          <w:b/>
          <w:sz w:val="20"/>
          <w:szCs w:val="20"/>
        </w:rPr>
        <w:t>сти решений, проблемной ситуации)</w:t>
      </w:r>
    </w:p>
    <w:p w:rsidR="007C380B" w:rsidRPr="006C1306" w:rsidRDefault="007C380B" w:rsidP="006C1306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</w:p>
    <w:p w:rsidR="001573C6" w:rsidRPr="006C1306" w:rsidRDefault="001573C6" w:rsidP="006C1306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6C1306">
        <w:rPr>
          <w:rFonts w:ascii="Times New Roman" w:hAnsi="Times New Roman"/>
          <w:i/>
          <w:sz w:val="20"/>
          <w:szCs w:val="20"/>
        </w:rPr>
        <w:t>Критерии оценки:</w:t>
      </w:r>
    </w:p>
    <w:p w:rsidR="001573C6" w:rsidRPr="006C1306" w:rsidRDefault="001573C6" w:rsidP="001102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1306">
        <w:rPr>
          <w:rFonts w:ascii="Times New Roman" w:hAnsi="Times New Roman"/>
          <w:sz w:val="20"/>
          <w:szCs w:val="20"/>
        </w:rPr>
        <w:t>«Отлично» (90-100 баллов) – ответ верен, научно аргументирован, со ссылками на пройденные темы.</w:t>
      </w:r>
    </w:p>
    <w:p w:rsidR="001573C6" w:rsidRPr="006C1306" w:rsidRDefault="001573C6" w:rsidP="001102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1306">
        <w:rPr>
          <w:rFonts w:ascii="Times New Roman" w:hAnsi="Times New Roman"/>
          <w:sz w:val="20"/>
          <w:szCs w:val="20"/>
        </w:rPr>
        <w:t xml:space="preserve">«Хорошо» (80-89 баллов) – ответ верен, научно аргументирован, но без ссылок на пройденные темы. </w:t>
      </w:r>
    </w:p>
    <w:p w:rsidR="001573C6" w:rsidRPr="006C1306" w:rsidRDefault="001573C6" w:rsidP="001102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1306">
        <w:rPr>
          <w:rFonts w:ascii="Times New Roman" w:hAnsi="Times New Roman"/>
          <w:sz w:val="20"/>
          <w:szCs w:val="20"/>
        </w:rPr>
        <w:t>«Удовлетворительно» (70-79 баллов) – ответ верен, но не аргументирован научно, либо ответ неверен, но представлена попытка обосновать его с альтернативных научных позиций, пройденных в курсе.</w:t>
      </w:r>
    </w:p>
    <w:p w:rsidR="001573C6" w:rsidRPr="006C1306" w:rsidRDefault="001573C6" w:rsidP="001102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C1306">
        <w:rPr>
          <w:rFonts w:ascii="Times New Roman" w:hAnsi="Times New Roman"/>
          <w:sz w:val="20"/>
          <w:szCs w:val="20"/>
        </w:rPr>
        <w:t>«Неудовлетворительно» (0-69 баллов) – ответ неверен и не аргументирован научно.</w:t>
      </w:r>
    </w:p>
    <w:p w:rsidR="001573C6" w:rsidRPr="006C1306" w:rsidRDefault="001573C6" w:rsidP="006C13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1306">
        <w:rPr>
          <w:rFonts w:ascii="Times New Roman" w:hAnsi="Times New Roman"/>
          <w:b/>
          <w:sz w:val="20"/>
          <w:szCs w:val="20"/>
        </w:rPr>
        <w:t>Промежуточная аттестация</w:t>
      </w:r>
    </w:p>
    <w:p w:rsidR="008471B6" w:rsidRPr="006C1306" w:rsidRDefault="001573C6" w:rsidP="006C130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C1306">
        <w:rPr>
          <w:rFonts w:ascii="Times New Roman" w:hAnsi="Times New Roman"/>
          <w:sz w:val="20"/>
          <w:szCs w:val="20"/>
        </w:rPr>
        <w:t>Промежуточная аттестация</w:t>
      </w:r>
      <w:r w:rsidR="00096DB1" w:rsidRPr="006C1306">
        <w:rPr>
          <w:rFonts w:ascii="Times New Roman" w:hAnsi="Times New Roman"/>
          <w:sz w:val="20"/>
          <w:szCs w:val="20"/>
        </w:rPr>
        <w:t xml:space="preserve"> </w:t>
      </w:r>
      <w:r w:rsidRPr="006C1306">
        <w:rPr>
          <w:rFonts w:ascii="Times New Roman" w:hAnsi="Times New Roman"/>
          <w:sz w:val="20"/>
          <w:szCs w:val="20"/>
        </w:rPr>
        <w:t xml:space="preserve"> по </w:t>
      </w:r>
      <w:r w:rsidR="00096DB1" w:rsidRPr="006C1306">
        <w:rPr>
          <w:rFonts w:ascii="Times New Roman" w:hAnsi="Times New Roman"/>
          <w:sz w:val="20"/>
          <w:szCs w:val="20"/>
        </w:rPr>
        <w:t>дисциплине</w:t>
      </w:r>
      <w:r w:rsidRPr="006C1306">
        <w:rPr>
          <w:rFonts w:ascii="Times New Roman" w:hAnsi="Times New Roman"/>
          <w:sz w:val="20"/>
          <w:szCs w:val="20"/>
        </w:rPr>
        <w:t xml:space="preserve">  </w:t>
      </w:r>
      <w:r w:rsidR="00483FEB" w:rsidRPr="006C1306">
        <w:rPr>
          <w:rFonts w:ascii="Times New Roman" w:hAnsi="Times New Roman"/>
          <w:sz w:val="20"/>
          <w:szCs w:val="20"/>
        </w:rPr>
        <w:t xml:space="preserve">«Клиническая фармакология» </w:t>
      </w:r>
      <w:r w:rsidRPr="006C1306">
        <w:rPr>
          <w:rFonts w:ascii="Times New Roman" w:hAnsi="Times New Roman"/>
          <w:sz w:val="20"/>
          <w:szCs w:val="20"/>
        </w:rPr>
        <w:t xml:space="preserve">представляет собой оценку сформированности компетенций или их части, полученных знаний, умений и навыков и проходит в форме </w:t>
      </w:r>
      <w:r w:rsidR="008471B6" w:rsidRPr="006C1306">
        <w:rPr>
          <w:rFonts w:ascii="Times New Roman" w:eastAsia="TimesNewRomanPSMT" w:hAnsi="Times New Roman"/>
          <w:sz w:val="20"/>
          <w:szCs w:val="20"/>
        </w:rPr>
        <w:t>курс</w:t>
      </w:r>
      <w:r w:rsidR="008471B6" w:rsidRPr="006C1306">
        <w:rPr>
          <w:rFonts w:ascii="Times New Roman" w:eastAsia="TimesNewRomanPSMT" w:hAnsi="Times New Roman"/>
          <w:sz w:val="20"/>
          <w:szCs w:val="20"/>
        </w:rPr>
        <w:t>о</w:t>
      </w:r>
      <w:r w:rsidR="008471B6" w:rsidRPr="006C1306">
        <w:rPr>
          <w:rFonts w:ascii="Times New Roman" w:eastAsia="TimesNewRomanPSMT" w:hAnsi="Times New Roman"/>
          <w:sz w:val="20"/>
          <w:szCs w:val="20"/>
        </w:rPr>
        <w:t xml:space="preserve">вых переходных экзаменов в 9 семестре. Промежуточная аттестация </w:t>
      </w:r>
      <w:r w:rsidR="008471B6" w:rsidRPr="006C1306">
        <w:rPr>
          <w:rFonts w:ascii="Times New Roman" w:hAnsi="Times New Roman"/>
          <w:sz w:val="20"/>
          <w:szCs w:val="20"/>
        </w:rPr>
        <w:t xml:space="preserve">оценивается </w:t>
      </w:r>
      <w:proofErr w:type="gramStart"/>
      <w:r w:rsidR="008471B6" w:rsidRPr="006C1306">
        <w:rPr>
          <w:rFonts w:ascii="Times New Roman" w:hAnsi="Times New Roman"/>
          <w:sz w:val="20"/>
          <w:szCs w:val="20"/>
        </w:rPr>
        <w:t>согласно положения</w:t>
      </w:r>
      <w:proofErr w:type="gramEnd"/>
      <w:r w:rsidR="008471B6" w:rsidRPr="006C1306">
        <w:rPr>
          <w:rFonts w:ascii="Times New Roman" w:hAnsi="Times New Roman"/>
          <w:sz w:val="20"/>
          <w:szCs w:val="20"/>
        </w:rPr>
        <w:t xml:space="preserve"> ГБОУ ВПО КГМУ о «Балльно-рейтинговой системе», включающей устный ответ студента на экзамене.</w:t>
      </w:r>
    </w:p>
    <w:p w:rsidR="008471B6" w:rsidRPr="004F5796" w:rsidRDefault="008471B6" w:rsidP="008471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216AD" w:rsidRDefault="000216AD" w:rsidP="00FF04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1573C6" w:rsidRPr="004F5796" w:rsidRDefault="001573C6" w:rsidP="00FF04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F5796">
        <w:rPr>
          <w:rFonts w:ascii="Times New Roman" w:hAnsi="Times New Roman"/>
          <w:b/>
          <w:color w:val="000000"/>
          <w:sz w:val="20"/>
          <w:szCs w:val="20"/>
          <w:lang w:val="en-US"/>
        </w:rPr>
        <w:t>III</w:t>
      </w:r>
      <w:r w:rsidRPr="004F5796">
        <w:rPr>
          <w:rFonts w:ascii="Times New Roman" w:hAnsi="Times New Roman"/>
          <w:b/>
          <w:color w:val="000000"/>
          <w:sz w:val="20"/>
          <w:szCs w:val="20"/>
        </w:rPr>
        <w:t>. ФОНД ОЦЕНОЧНЫХ СРЕДСТВ</w:t>
      </w:r>
    </w:p>
    <w:p w:rsidR="001573C6" w:rsidRPr="004F5796" w:rsidRDefault="001573C6" w:rsidP="00FF0463">
      <w:pPr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60F1A" w:rsidRDefault="00860F1A" w:rsidP="00860F1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0F1A">
        <w:rPr>
          <w:rFonts w:ascii="Times New Roman" w:hAnsi="Times New Roman"/>
          <w:b/>
          <w:sz w:val="20"/>
          <w:szCs w:val="20"/>
        </w:rPr>
        <w:t>Раздел 1. Общие вопросы клинической фармакологии</w:t>
      </w:r>
    </w:p>
    <w:p w:rsidR="00860F1A" w:rsidRPr="00860F1A" w:rsidRDefault="00860F1A" w:rsidP="00860F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1573C6" w:rsidRPr="004F5796" w:rsidRDefault="001573C6" w:rsidP="00B34D4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4F5796">
        <w:rPr>
          <w:rFonts w:ascii="Times New Roman" w:hAnsi="Times New Roman"/>
          <w:b/>
          <w:color w:val="000000"/>
          <w:sz w:val="20"/>
          <w:szCs w:val="20"/>
        </w:rPr>
        <w:t>Тема 1. 1</w:t>
      </w:r>
      <w:r w:rsidR="00313175" w:rsidRPr="004F5796">
        <w:rPr>
          <w:rFonts w:ascii="Times New Roman" w:hAnsi="Times New Roman"/>
          <w:b/>
          <w:sz w:val="20"/>
          <w:szCs w:val="20"/>
        </w:rPr>
        <w:t>.</w:t>
      </w:r>
      <w:r w:rsidR="00313175" w:rsidRPr="004F579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C31628" w:rsidRPr="004F579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6F220E" w:rsidRPr="004F5796">
        <w:rPr>
          <w:rFonts w:ascii="Times New Roman" w:hAnsi="Times New Roman"/>
          <w:sz w:val="20"/>
          <w:szCs w:val="20"/>
        </w:rPr>
        <w:t>Предмет и содержание клинической фармакологии (КФ), фармакокинетика и фармакодинамика л</w:t>
      </w:r>
      <w:r w:rsidR="006F220E" w:rsidRPr="004F5796">
        <w:rPr>
          <w:rFonts w:ascii="Times New Roman" w:hAnsi="Times New Roman"/>
          <w:sz w:val="20"/>
          <w:szCs w:val="20"/>
        </w:rPr>
        <w:t>е</w:t>
      </w:r>
      <w:r w:rsidR="006F220E" w:rsidRPr="004F5796">
        <w:rPr>
          <w:rFonts w:ascii="Times New Roman" w:hAnsi="Times New Roman"/>
          <w:sz w:val="20"/>
          <w:szCs w:val="20"/>
        </w:rPr>
        <w:t>карственных средств (ЛС). Фармакотерапия: цели и виды. Принципы оценки эффективности и безопасности ЛС</w:t>
      </w:r>
      <w:r w:rsidR="006F220E" w:rsidRPr="004F579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C31628" w:rsidRPr="004F5796">
        <w:rPr>
          <w:rFonts w:ascii="Times New Roman" w:hAnsi="Times New Roman"/>
          <w:b/>
          <w:color w:val="000000"/>
          <w:sz w:val="20"/>
          <w:szCs w:val="20"/>
        </w:rPr>
        <w:t>(</w:t>
      </w:r>
      <w:r w:rsidR="006F220E" w:rsidRPr="004F5796">
        <w:rPr>
          <w:rFonts w:ascii="Times New Roman" w:hAnsi="Times New Roman"/>
          <w:b/>
          <w:color w:val="000000"/>
          <w:sz w:val="20"/>
          <w:szCs w:val="20"/>
        </w:rPr>
        <w:t>ОК-</w:t>
      </w:r>
      <w:r w:rsidR="006C1306" w:rsidRPr="004F5796">
        <w:rPr>
          <w:rFonts w:ascii="Times New Roman" w:hAnsi="Times New Roman"/>
          <w:b/>
          <w:color w:val="000000"/>
          <w:sz w:val="20"/>
          <w:szCs w:val="20"/>
        </w:rPr>
        <w:t>1</w:t>
      </w:r>
      <w:r w:rsidR="006F220E" w:rsidRPr="004F5796">
        <w:rPr>
          <w:rFonts w:ascii="Times New Roman" w:hAnsi="Times New Roman"/>
          <w:b/>
          <w:color w:val="000000"/>
          <w:sz w:val="20"/>
          <w:szCs w:val="20"/>
        </w:rPr>
        <w:t>, О</w:t>
      </w:r>
      <w:r w:rsidR="006C1306" w:rsidRPr="004F5796">
        <w:rPr>
          <w:rFonts w:ascii="Times New Roman" w:hAnsi="Times New Roman"/>
          <w:b/>
          <w:color w:val="000000"/>
          <w:sz w:val="20"/>
          <w:szCs w:val="20"/>
        </w:rPr>
        <w:t>П</w:t>
      </w:r>
      <w:r w:rsidR="006F220E" w:rsidRPr="004F5796">
        <w:rPr>
          <w:rFonts w:ascii="Times New Roman" w:hAnsi="Times New Roman"/>
          <w:b/>
          <w:color w:val="000000"/>
          <w:sz w:val="20"/>
          <w:szCs w:val="20"/>
        </w:rPr>
        <w:t>К-</w:t>
      </w:r>
      <w:r w:rsidR="006C1306" w:rsidRPr="004F5796">
        <w:rPr>
          <w:rFonts w:ascii="Times New Roman" w:hAnsi="Times New Roman"/>
          <w:b/>
          <w:color w:val="000000"/>
          <w:sz w:val="20"/>
          <w:szCs w:val="20"/>
        </w:rPr>
        <w:t>4</w:t>
      </w:r>
      <w:r w:rsidR="006F220E" w:rsidRPr="004F5796">
        <w:rPr>
          <w:rFonts w:ascii="Times New Roman" w:hAnsi="Times New Roman"/>
          <w:b/>
          <w:color w:val="000000"/>
          <w:sz w:val="20"/>
          <w:szCs w:val="20"/>
        </w:rPr>
        <w:t>, ПК-</w:t>
      </w:r>
      <w:r w:rsidR="006C1306" w:rsidRPr="004F5796">
        <w:rPr>
          <w:rFonts w:ascii="Times New Roman" w:hAnsi="Times New Roman"/>
          <w:b/>
          <w:color w:val="000000"/>
          <w:sz w:val="20"/>
          <w:szCs w:val="20"/>
        </w:rPr>
        <w:t>13</w:t>
      </w:r>
      <w:r w:rsidRPr="004F5796">
        <w:rPr>
          <w:rFonts w:ascii="Times New Roman" w:hAnsi="Times New Roman"/>
          <w:b/>
          <w:color w:val="000000"/>
          <w:sz w:val="20"/>
          <w:szCs w:val="20"/>
        </w:rPr>
        <w:t>)</w:t>
      </w:r>
    </w:p>
    <w:p w:rsidR="00B34D42" w:rsidRDefault="00B34D42" w:rsidP="00FF0463">
      <w:pPr>
        <w:spacing w:after="0" w:line="240" w:lineRule="auto"/>
        <w:ind w:firstLine="90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23CBF" w:rsidRPr="004F5796" w:rsidRDefault="00823CBF" w:rsidP="00B34D42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4F5796">
        <w:rPr>
          <w:rFonts w:ascii="Times New Roman" w:hAnsi="Times New Roman"/>
          <w:b/>
          <w:color w:val="000000"/>
          <w:sz w:val="20"/>
          <w:szCs w:val="20"/>
        </w:rPr>
        <w:t>Уровень</w:t>
      </w:r>
      <w:r w:rsidR="006F220E" w:rsidRPr="004F579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4F5796">
        <w:rPr>
          <w:rFonts w:ascii="Times New Roman" w:hAnsi="Times New Roman"/>
          <w:b/>
          <w:color w:val="000000"/>
          <w:sz w:val="20"/>
          <w:szCs w:val="20"/>
        </w:rPr>
        <w:t>1</w:t>
      </w:r>
      <w:r w:rsidR="00B34D42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1573C6" w:rsidRPr="00862FCE" w:rsidRDefault="001573C6" w:rsidP="00862FCE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862FCE">
        <w:rPr>
          <w:rFonts w:ascii="Times New Roman" w:hAnsi="Times New Roman"/>
          <w:b/>
          <w:color w:val="000000"/>
          <w:sz w:val="20"/>
          <w:szCs w:val="20"/>
        </w:rPr>
        <w:t>Тесты</w:t>
      </w:r>
      <w:r w:rsidR="00B34D42" w:rsidRPr="00862FCE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862FCE" w:rsidRPr="00862FCE" w:rsidRDefault="00AE2337" w:rsidP="00287BB8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Клиническая</w:t>
      </w:r>
      <w:proofErr w:type="gramEnd"/>
      <w:r>
        <w:rPr>
          <w:rFonts w:ascii="Times New Roman" w:hAnsi="Times New Roman"/>
          <w:sz w:val="20"/>
          <w:szCs w:val="20"/>
        </w:rPr>
        <w:t xml:space="preserve"> ф</w:t>
      </w:r>
      <w:r w:rsidR="00862FCE" w:rsidRPr="00862FCE">
        <w:rPr>
          <w:rFonts w:ascii="Times New Roman" w:hAnsi="Times New Roman"/>
          <w:sz w:val="20"/>
          <w:szCs w:val="20"/>
        </w:rPr>
        <w:t xml:space="preserve">армакокинетика – это раздел </w:t>
      </w:r>
      <w:r>
        <w:rPr>
          <w:rFonts w:ascii="Times New Roman" w:hAnsi="Times New Roman"/>
          <w:sz w:val="20"/>
          <w:szCs w:val="20"/>
        </w:rPr>
        <w:t xml:space="preserve">клинической </w:t>
      </w:r>
      <w:r w:rsidR="00862FCE" w:rsidRPr="00862FCE">
        <w:rPr>
          <w:rFonts w:ascii="Times New Roman" w:hAnsi="Times New Roman"/>
          <w:sz w:val="20"/>
          <w:szCs w:val="20"/>
        </w:rPr>
        <w:t>фармакологии, изучающий:</w:t>
      </w:r>
    </w:p>
    <w:p w:rsidR="00862FCE" w:rsidRPr="00862FCE" w:rsidRDefault="00862FCE" w:rsidP="00862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2FCE">
        <w:rPr>
          <w:rFonts w:ascii="Times New Roman" w:hAnsi="Times New Roman"/>
          <w:sz w:val="20"/>
          <w:szCs w:val="20"/>
        </w:rPr>
        <w:t>А. Особенности всасывания и выведения лекарственных веществ</w:t>
      </w:r>
      <w:r w:rsidR="00AE2337">
        <w:rPr>
          <w:rFonts w:ascii="Times New Roman" w:hAnsi="Times New Roman"/>
          <w:sz w:val="20"/>
          <w:szCs w:val="20"/>
        </w:rPr>
        <w:t xml:space="preserve"> у больного человека</w:t>
      </w:r>
    </w:p>
    <w:p w:rsidR="00862FCE" w:rsidRPr="00862FCE" w:rsidRDefault="00862FCE" w:rsidP="00862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2FCE">
        <w:rPr>
          <w:rFonts w:ascii="Times New Roman" w:hAnsi="Times New Roman"/>
          <w:sz w:val="20"/>
          <w:szCs w:val="20"/>
        </w:rPr>
        <w:t>Б. Осложнения лекарственной терапии</w:t>
      </w:r>
    </w:p>
    <w:p w:rsidR="00862FCE" w:rsidRDefault="00862FCE" w:rsidP="00862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2FCE">
        <w:rPr>
          <w:rFonts w:ascii="Times New Roman" w:hAnsi="Times New Roman"/>
          <w:sz w:val="20"/>
          <w:szCs w:val="20"/>
        </w:rPr>
        <w:t>В. Биотрансформацию веществ в организме</w:t>
      </w:r>
      <w:r w:rsidR="00AE2337">
        <w:rPr>
          <w:rFonts w:ascii="Times New Roman" w:hAnsi="Times New Roman"/>
          <w:sz w:val="20"/>
          <w:szCs w:val="20"/>
        </w:rPr>
        <w:t xml:space="preserve"> больного человека</w:t>
      </w:r>
    </w:p>
    <w:p w:rsidR="00862FCE" w:rsidRDefault="00862FCE" w:rsidP="00862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Влияние веществ на генетический аппарат</w:t>
      </w:r>
    </w:p>
    <w:p w:rsidR="00862FCE" w:rsidRDefault="00862FCE" w:rsidP="00862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Д. Механизм действия лекарственных веществ</w:t>
      </w:r>
    </w:p>
    <w:p w:rsidR="00862FCE" w:rsidRPr="00862FCE" w:rsidRDefault="00AE2337" w:rsidP="00287BB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Клиническая</w:t>
      </w:r>
      <w:proofErr w:type="gramEnd"/>
      <w:r>
        <w:rPr>
          <w:rFonts w:ascii="Times New Roman" w:hAnsi="Times New Roman"/>
          <w:sz w:val="20"/>
          <w:szCs w:val="20"/>
        </w:rPr>
        <w:t xml:space="preserve"> ф</w:t>
      </w:r>
      <w:r w:rsidR="00862FCE" w:rsidRPr="00862FCE">
        <w:rPr>
          <w:rFonts w:ascii="Times New Roman" w:hAnsi="Times New Roman"/>
          <w:sz w:val="20"/>
          <w:szCs w:val="20"/>
        </w:rPr>
        <w:t>армакодинамик</w:t>
      </w:r>
      <w:r w:rsidR="00862FCE">
        <w:rPr>
          <w:rFonts w:ascii="Times New Roman" w:hAnsi="Times New Roman"/>
          <w:sz w:val="20"/>
          <w:szCs w:val="20"/>
        </w:rPr>
        <w:t xml:space="preserve">а - это раздел </w:t>
      </w:r>
      <w:r>
        <w:rPr>
          <w:rFonts w:ascii="Times New Roman" w:hAnsi="Times New Roman"/>
          <w:sz w:val="20"/>
          <w:szCs w:val="20"/>
        </w:rPr>
        <w:t xml:space="preserve">клинической </w:t>
      </w:r>
      <w:r w:rsidR="00862FCE">
        <w:rPr>
          <w:rFonts w:ascii="Times New Roman" w:hAnsi="Times New Roman"/>
          <w:sz w:val="20"/>
          <w:szCs w:val="20"/>
        </w:rPr>
        <w:t>фармакологии, изучающий</w:t>
      </w:r>
      <w:r w:rsidR="00862FCE" w:rsidRPr="00862FCE">
        <w:rPr>
          <w:rFonts w:ascii="Times New Roman" w:hAnsi="Times New Roman"/>
          <w:sz w:val="20"/>
          <w:szCs w:val="20"/>
        </w:rPr>
        <w:t>:</w:t>
      </w:r>
    </w:p>
    <w:p w:rsidR="00862FCE" w:rsidRPr="00862FCE" w:rsidRDefault="00862FCE" w:rsidP="00862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Pr="00862FCE">
        <w:rPr>
          <w:rFonts w:ascii="Times New Roman" w:hAnsi="Times New Roman"/>
          <w:sz w:val="20"/>
          <w:szCs w:val="20"/>
        </w:rPr>
        <w:t>. Биологические эффекты лекарственных веществ</w:t>
      </w:r>
    </w:p>
    <w:p w:rsidR="00862FCE" w:rsidRPr="00862FCE" w:rsidRDefault="00862FCE" w:rsidP="00862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2FCE">
        <w:rPr>
          <w:rFonts w:ascii="Times New Roman" w:hAnsi="Times New Roman"/>
          <w:sz w:val="20"/>
          <w:szCs w:val="20"/>
        </w:rPr>
        <w:t>Б. Механизмы действия лекарственных веществ</w:t>
      </w:r>
    </w:p>
    <w:p w:rsidR="00862FCE" w:rsidRPr="00862FCE" w:rsidRDefault="00862FCE" w:rsidP="00862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2FCE">
        <w:rPr>
          <w:rFonts w:ascii="Times New Roman" w:hAnsi="Times New Roman"/>
          <w:sz w:val="20"/>
          <w:szCs w:val="20"/>
        </w:rPr>
        <w:t>В. Локализация действия лекарственных веществ</w:t>
      </w:r>
    </w:p>
    <w:p w:rsidR="00862FCE" w:rsidRPr="00862FCE" w:rsidRDefault="00862FCE" w:rsidP="00862FC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62FCE">
        <w:rPr>
          <w:rFonts w:ascii="Times New Roman" w:hAnsi="Times New Roman"/>
          <w:sz w:val="20"/>
          <w:szCs w:val="20"/>
        </w:rPr>
        <w:t>Г. Распределение лекарственных веществ в организме</w:t>
      </w:r>
      <w:r w:rsidR="00AE2337">
        <w:rPr>
          <w:rFonts w:ascii="Times New Roman" w:hAnsi="Times New Roman"/>
          <w:sz w:val="20"/>
          <w:szCs w:val="20"/>
        </w:rPr>
        <w:t xml:space="preserve"> больного человека</w:t>
      </w:r>
    </w:p>
    <w:p w:rsidR="00862FCE" w:rsidRPr="001552A7" w:rsidRDefault="00862FCE" w:rsidP="001552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2A7">
        <w:rPr>
          <w:rFonts w:ascii="Times New Roman" w:hAnsi="Times New Roman"/>
          <w:sz w:val="20"/>
          <w:szCs w:val="20"/>
        </w:rPr>
        <w:t>Д. Изучение метаболизма лекарственных веществ</w:t>
      </w:r>
      <w:r w:rsidR="00AE2337">
        <w:rPr>
          <w:rFonts w:ascii="Times New Roman" w:hAnsi="Times New Roman"/>
          <w:sz w:val="20"/>
          <w:szCs w:val="20"/>
        </w:rPr>
        <w:t xml:space="preserve"> больного человека</w:t>
      </w:r>
    </w:p>
    <w:p w:rsidR="009A121C" w:rsidRPr="001552A7" w:rsidRDefault="001552A7" w:rsidP="001552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9A121C" w:rsidRPr="001552A7">
        <w:rPr>
          <w:rFonts w:ascii="Times New Roman" w:hAnsi="Times New Roman"/>
          <w:sz w:val="20"/>
          <w:szCs w:val="20"/>
        </w:rPr>
        <w:t>Действие лекарственных средств, направленное на устранение  причины заболевания называется:</w:t>
      </w:r>
    </w:p>
    <w:p w:rsidR="009A121C" w:rsidRPr="001552A7" w:rsidRDefault="009A121C" w:rsidP="001552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2A7">
        <w:rPr>
          <w:rFonts w:ascii="Times New Roman" w:hAnsi="Times New Roman"/>
          <w:sz w:val="20"/>
          <w:szCs w:val="20"/>
        </w:rPr>
        <w:t>А. Этиотропная терапия</w:t>
      </w:r>
    </w:p>
    <w:p w:rsidR="009A121C" w:rsidRPr="001552A7" w:rsidRDefault="009A121C" w:rsidP="001552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2A7">
        <w:rPr>
          <w:rFonts w:ascii="Times New Roman" w:hAnsi="Times New Roman"/>
          <w:sz w:val="20"/>
          <w:szCs w:val="20"/>
        </w:rPr>
        <w:t>Б. Патогенетическая терапия</w:t>
      </w:r>
    </w:p>
    <w:p w:rsidR="009A121C" w:rsidRPr="001552A7" w:rsidRDefault="009A121C" w:rsidP="001552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2A7">
        <w:rPr>
          <w:rFonts w:ascii="Times New Roman" w:hAnsi="Times New Roman"/>
          <w:sz w:val="20"/>
          <w:szCs w:val="20"/>
        </w:rPr>
        <w:t>В. Симптоматическая терапия</w:t>
      </w:r>
    </w:p>
    <w:p w:rsidR="009A121C" w:rsidRPr="001552A7" w:rsidRDefault="009A121C" w:rsidP="001552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2A7">
        <w:rPr>
          <w:rFonts w:ascii="Times New Roman" w:hAnsi="Times New Roman"/>
          <w:sz w:val="20"/>
          <w:szCs w:val="20"/>
        </w:rPr>
        <w:t>Г. Заместительная терапия</w:t>
      </w:r>
    </w:p>
    <w:p w:rsidR="001552A7" w:rsidRPr="001552A7" w:rsidRDefault="001552A7" w:rsidP="001552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Pr="001552A7">
        <w:rPr>
          <w:rFonts w:ascii="Times New Roman" w:hAnsi="Times New Roman"/>
          <w:sz w:val="20"/>
          <w:szCs w:val="20"/>
        </w:rPr>
        <w:t xml:space="preserve">Действие лекарственных средств, направленное на устранение  </w:t>
      </w:r>
      <w:r>
        <w:rPr>
          <w:rFonts w:ascii="Times New Roman" w:hAnsi="Times New Roman"/>
          <w:sz w:val="20"/>
          <w:szCs w:val="20"/>
        </w:rPr>
        <w:t>патогенеза</w:t>
      </w:r>
      <w:r w:rsidRPr="001552A7">
        <w:rPr>
          <w:rFonts w:ascii="Times New Roman" w:hAnsi="Times New Roman"/>
          <w:sz w:val="20"/>
          <w:szCs w:val="20"/>
        </w:rPr>
        <w:t xml:space="preserve"> заболевания называется:</w:t>
      </w:r>
    </w:p>
    <w:p w:rsidR="001552A7" w:rsidRPr="001552A7" w:rsidRDefault="001552A7" w:rsidP="001552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2A7">
        <w:rPr>
          <w:rFonts w:ascii="Times New Roman" w:hAnsi="Times New Roman"/>
          <w:sz w:val="20"/>
          <w:szCs w:val="20"/>
        </w:rPr>
        <w:t>А. Этиотропная терапия</w:t>
      </w:r>
    </w:p>
    <w:p w:rsidR="001552A7" w:rsidRPr="001552A7" w:rsidRDefault="001552A7" w:rsidP="001552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2A7">
        <w:rPr>
          <w:rFonts w:ascii="Times New Roman" w:hAnsi="Times New Roman"/>
          <w:sz w:val="20"/>
          <w:szCs w:val="20"/>
        </w:rPr>
        <w:t>Б. Патогенетическая терапия</w:t>
      </w:r>
    </w:p>
    <w:p w:rsidR="001552A7" w:rsidRPr="001552A7" w:rsidRDefault="001552A7" w:rsidP="001552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2A7">
        <w:rPr>
          <w:rFonts w:ascii="Times New Roman" w:hAnsi="Times New Roman"/>
          <w:sz w:val="20"/>
          <w:szCs w:val="20"/>
        </w:rPr>
        <w:t>В. Симптоматическая терапия</w:t>
      </w:r>
    </w:p>
    <w:p w:rsidR="001552A7" w:rsidRDefault="001552A7" w:rsidP="001552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2A7">
        <w:rPr>
          <w:rFonts w:ascii="Times New Roman" w:hAnsi="Times New Roman"/>
          <w:sz w:val="20"/>
          <w:szCs w:val="20"/>
        </w:rPr>
        <w:t>Г. Заместительная терапия</w:t>
      </w:r>
    </w:p>
    <w:p w:rsidR="001552A7" w:rsidRPr="001552A7" w:rsidRDefault="001552A7" w:rsidP="001552A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1552A7">
        <w:rPr>
          <w:rFonts w:ascii="Times New Roman" w:hAnsi="Times New Roman"/>
          <w:sz w:val="20"/>
          <w:szCs w:val="20"/>
        </w:rPr>
        <w:t xml:space="preserve">Действие лекарственных средств, направленное на устранение  </w:t>
      </w:r>
      <w:r>
        <w:rPr>
          <w:rFonts w:ascii="Times New Roman" w:hAnsi="Times New Roman"/>
          <w:sz w:val="20"/>
          <w:szCs w:val="20"/>
        </w:rPr>
        <w:t>симптомов</w:t>
      </w:r>
      <w:r w:rsidRPr="001552A7">
        <w:rPr>
          <w:rFonts w:ascii="Times New Roman" w:hAnsi="Times New Roman"/>
          <w:sz w:val="20"/>
          <w:szCs w:val="20"/>
        </w:rPr>
        <w:t xml:space="preserve"> заболевания называется:</w:t>
      </w:r>
    </w:p>
    <w:p w:rsidR="001552A7" w:rsidRPr="001552A7" w:rsidRDefault="001552A7" w:rsidP="001552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2A7">
        <w:rPr>
          <w:rFonts w:ascii="Times New Roman" w:hAnsi="Times New Roman"/>
          <w:sz w:val="20"/>
          <w:szCs w:val="20"/>
        </w:rPr>
        <w:t>А. Этиотропная терапия</w:t>
      </w:r>
    </w:p>
    <w:p w:rsidR="001552A7" w:rsidRPr="001552A7" w:rsidRDefault="001552A7" w:rsidP="001552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2A7">
        <w:rPr>
          <w:rFonts w:ascii="Times New Roman" w:hAnsi="Times New Roman"/>
          <w:sz w:val="20"/>
          <w:szCs w:val="20"/>
        </w:rPr>
        <w:lastRenderedPageBreak/>
        <w:t>Б. Патогенетическая терапия</w:t>
      </w:r>
    </w:p>
    <w:p w:rsidR="001552A7" w:rsidRPr="001552A7" w:rsidRDefault="001552A7" w:rsidP="001552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2A7">
        <w:rPr>
          <w:rFonts w:ascii="Times New Roman" w:hAnsi="Times New Roman"/>
          <w:sz w:val="20"/>
          <w:szCs w:val="20"/>
        </w:rPr>
        <w:t>В. Симптоматическая терапия</w:t>
      </w:r>
    </w:p>
    <w:p w:rsidR="001552A7" w:rsidRPr="001552A7" w:rsidRDefault="001552A7" w:rsidP="001552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2A7">
        <w:rPr>
          <w:rFonts w:ascii="Times New Roman" w:hAnsi="Times New Roman"/>
          <w:sz w:val="20"/>
          <w:szCs w:val="20"/>
        </w:rPr>
        <w:t>Г. Заместительная терапия</w:t>
      </w:r>
    </w:p>
    <w:p w:rsidR="00AD0F60" w:rsidRPr="004F5796" w:rsidRDefault="001552A7" w:rsidP="00FF04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AD0F60" w:rsidRPr="004F5796">
        <w:rPr>
          <w:rFonts w:ascii="Times New Roman" w:hAnsi="Times New Roman"/>
          <w:sz w:val="20"/>
          <w:szCs w:val="20"/>
        </w:rPr>
        <w:t>. Количество неизменного лекарственного вещества, которое достигло плазмы крови, относительно вв</w:t>
      </w:r>
      <w:r w:rsidR="00AD0F60" w:rsidRPr="004F5796">
        <w:rPr>
          <w:rFonts w:ascii="Times New Roman" w:hAnsi="Times New Roman"/>
          <w:sz w:val="20"/>
          <w:szCs w:val="20"/>
        </w:rPr>
        <w:t>е</w:t>
      </w:r>
      <w:r w:rsidR="00AD0F60" w:rsidRPr="004F5796">
        <w:rPr>
          <w:rFonts w:ascii="Times New Roman" w:hAnsi="Times New Roman"/>
          <w:sz w:val="20"/>
          <w:szCs w:val="20"/>
        </w:rPr>
        <w:t>денной дозы препарата, называется:</w:t>
      </w:r>
    </w:p>
    <w:p w:rsidR="00AD0F60" w:rsidRPr="004F5796" w:rsidRDefault="00AD0F60" w:rsidP="00FF0463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5796">
        <w:rPr>
          <w:rFonts w:ascii="Times New Roman" w:hAnsi="Times New Roman"/>
          <w:sz w:val="20"/>
          <w:szCs w:val="20"/>
        </w:rPr>
        <w:t xml:space="preserve">A. Биодоступность </w:t>
      </w:r>
    </w:p>
    <w:p w:rsidR="00AD0F60" w:rsidRPr="004F5796" w:rsidRDefault="00AD0F60" w:rsidP="00FF0463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5796">
        <w:rPr>
          <w:rFonts w:ascii="Times New Roman" w:hAnsi="Times New Roman"/>
          <w:sz w:val="20"/>
          <w:szCs w:val="20"/>
        </w:rPr>
        <w:t>Б. Биотрансформация</w:t>
      </w:r>
    </w:p>
    <w:p w:rsidR="00AD0F60" w:rsidRPr="004F5796" w:rsidRDefault="00AD0F60" w:rsidP="00FF0463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5796">
        <w:rPr>
          <w:rFonts w:ascii="Times New Roman" w:hAnsi="Times New Roman"/>
          <w:sz w:val="20"/>
          <w:szCs w:val="20"/>
        </w:rPr>
        <w:t>В. Экскреция</w:t>
      </w:r>
    </w:p>
    <w:p w:rsidR="00AD0F60" w:rsidRPr="004F5796" w:rsidRDefault="00AD0F60" w:rsidP="00FF0463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5796">
        <w:rPr>
          <w:rFonts w:ascii="Times New Roman" w:hAnsi="Times New Roman"/>
          <w:sz w:val="20"/>
          <w:szCs w:val="20"/>
        </w:rPr>
        <w:t>Г. Элиминация</w:t>
      </w:r>
    </w:p>
    <w:p w:rsidR="00AD0F60" w:rsidRPr="004F5796" w:rsidRDefault="00AD0F60" w:rsidP="00FF0463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F5796">
        <w:rPr>
          <w:rFonts w:ascii="Times New Roman" w:hAnsi="Times New Roman"/>
          <w:sz w:val="20"/>
          <w:szCs w:val="20"/>
        </w:rPr>
        <w:t>Д. Распределение</w:t>
      </w:r>
    </w:p>
    <w:p w:rsidR="00FF0463" w:rsidRPr="004F5796" w:rsidRDefault="00FF0463" w:rsidP="00FF04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F220E" w:rsidRPr="004F5796" w:rsidRDefault="005157C3" w:rsidP="00FF04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F5796">
        <w:rPr>
          <w:rFonts w:ascii="Times New Roman" w:hAnsi="Times New Roman"/>
          <w:b/>
          <w:color w:val="000000"/>
          <w:sz w:val="20"/>
          <w:szCs w:val="20"/>
        </w:rPr>
        <w:t>Письменный опрос</w:t>
      </w:r>
      <w:r w:rsidR="00B34D42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E63C02" w:rsidRDefault="00B30633" w:rsidP="00287BB8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F5796">
        <w:rPr>
          <w:rFonts w:ascii="Times New Roman" w:hAnsi="Times New Roman"/>
          <w:color w:val="000000"/>
          <w:sz w:val="20"/>
          <w:szCs w:val="20"/>
        </w:rPr>
        <w:t>Определение</w:t>
      </w:r>
      <w:r w:rsidR="00AE233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45679" w:rsidRPr="004F5796">
        <w:rPr>
          <w:rFonts w:ascii="Times New Roman" w:hAnsi="Times New Roman"/>
          <w:color w:val="000000"/>
          <w:sz w:val="20"/>
          <w:szCs w:val="20"/>
        </w:rPr>
        <w:t>предмета</w:t>
      </w:r>
      <w:r w:rsidR="00C719C2" w:rsidRPr="004F579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E2337">
        <w:rPr>
          <w:rFonts w:ascii="Times New Roman" w:hAnsi="Times New Roman"/>
          <w:color w:val="000000"/>
          <w:sz w:val="20"/>
          <w:szCs w:val="20"/>
        </w:rPr>
        <w:t>«Клиническая фармакология»</w:t>
      </w:r>
    </w:p>
    <w:p w:rsidR="00AE2337" w:rsidRDefault="00AE2337" w:rsidP="00287BB8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Це</w:t>
      </w:r>
      <w:r w:rsidRPr="004F5796">
        <w:rPr>
          <w:rFonts w:ascii="Times New Roman" w:hAnsi="Times New Roman"/>
          <w:color w:val="000000"/>
          <w:sz w:val="20"/>
          <w:szCs w:val="20"/>
        </w:rPr>
        <w:t>ли и задачи</w:t>
      </w:r>
      <w:r>
        <w:rPr>
          <w:rFonts w:ascii="Times New Roman" w:hAnsi="Times New Roman"/>
          <w:color w:val="000000"/>
          <w:sz w:val="20"/>
          <w:szCs w:val="20"/>
        </w:rPr>
        <w:t xml:space="preserve"> предмета «Клиническая фармакология»</w:t>
      </w:r>
    </w:p>
    <w:p w:rsidR="00AE2337" w:rsidRDefault="00AE2337" w:rsidP="00287BB8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Связь клинической фармакологии с другими дисциплинами</w:t>
      </w:r>
    </w:p>
    <w:p w:rsidR="00AE2337" w:rsidRDefault="00AE2337" w:rsidP="00287BB8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Роль провизора в обеспечении лекарственной помощи населению</w:t>
      </w:r>
    </w:p>
    <w:p w:rsidR="00B30633" w:rsidRPr="004F5796" w:rsidRDefault="00B30633" w:rsidP="00287BB8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F5796">
        <w:rPr>
          <w:rFonts w:ascii="Times New Roman" w:hAnsi="Times New Roman"/>
          <w:color w:val="000000"/>
          <w:sz w:val="20"/>
          <w:szCs w:val="20"/>
        </w:rPr>
        <w:t>Основные фармакокинетические параметры (Сmax, Тmax, AUC, Т</w:t>
      </w:r>
      <w:proofErr w:type="gramStart"/>
      <w:r w:rsidRPr="004F5796">
        <w:rPr>
          <w:rFonts w:ascii="Times New Roman" w:hAnsi="Times New Roman"/>
          <w:color w:val="000000"/>
          <w:sz w:val="20"/>
          <w:szCs w:val="20"/>
        </w:rPr>
        <w:t>1</w:t>
      </w:r>
      <w:proofErr w:type="gramEnd"/>
      <w:r w:rsidRPr="004F5796">
        <w:rPr>
          <w:rFonts w:ascii="Times New Roman" w:hAnsi="Times New Roman"/>
          <w:color w:val="000000"/>
          <w:sz w:val="20"/>
          <w:szCs w:val="20"/>
        </w:rPr>
        <w:t>/2, Cl, Vd. и др.)</w:t>
      </w:r>
    </w:p>
    <w:p w:rsidR="00B30633" w:rsidRPr="004F5796" w:rsidRDefault="00884EE3" w:rsidP="00287BB8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Фармакокинетика в норме и при патологических состояниях</w:t>
      </w:r>
    </w:p>
    <w:p w:rsidR="00AE2337" w:rsidRDefault="00AE2337" w:rsidP="00AE2337">
      <w:pP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C04F6" w:rsidRPr="004F5796" w:rsidRDefault="00B30633" w:rsidP="00FF0463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F5796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B30633" w:rsidRPr="004F5796" w:rsidRDefault="00B30633" w:rsidP="00287BB8">
      <w:pPr>
        <w:numPr>
          <w:ilvl w:val="0"/>
          <w:numId w:val="5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4F5796">
        <w:rPr>
          <w:rFonts w:ascii="Times New Roman" w:hAnsi="Times New Roman"/>
          <w:sz w:val="20"/>
          <w:szCs w:val="20"/>
        </w:rPr>
        <w:t>Этапы развития клинической фармакологии в России</w:t>
      </w:r>
    </w:p>
    <w:p w:rsidR="00B30633" w:rsidRPr="004F5796" w:rsidRDefault="00884EE3" w:rsidP="00287BB8">
      <w:pPr>
        <w:numPr>
          <w:ilvl w:val="0"/>
          <w:numId w:val="5"/>
        </w:numPr>
        <w:tabs>
          <w:tab w:val="left" w:pos="142"/>
          <w:tab w:val="left" w:pos="851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Методы фармакокинетических исследований</w:t>
      </w:r>
    </w:p>
    <w:p w:rsidR="00B30633" w:rsidRPr="004F5796" w:rsidRDefault="00B30633" w:rsidP="00287BB8">
      <w:pPr>
        <w:numPr>
          <w:ilvl w:val="0"/>
          <w:numId w:val="5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4F5796">
        <w:rPr>
          <w:rFonts w:ascii="Times New Roman" w:hAnsi="Times New Roman"/>
          <w:sz w:val="20"/>
          <w:szCs w:val="20"/>
        </w:rPr>
        <w:t>Пероральные системы доставки ЛС с контролируемой скоростью высвобождения</w:t>
      </w:r>
    </w:p>
    <w:p w:rsidR="00B30633" w:rsidRPr="004F5796" w:rsidRDefault="00245679" w:rsidP="00287BB8">
      <w:pPr>
        <w:numPr>
          <w:ilvl w:val="0"/>
          <w:numId w:val="5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4F5796">
        <w:rPr>
          <w:rFonts w:ascii="Times New Roman" w:hAnsi="Times New Roman"/>
          <w:sz w:val="20"/>
          <w:szCs w:val="20"/>
        </w:rPr>
        <w:t>Факторы, влияющие на распределение лекарственных веществ в организме</w:t>
      </w:r>
    </w:p>
    <w:p w:rsidR="006C1306" w:rsidRPr="004F5796" w:rsidRDefault="006C1306" w:rsidP="00287BB8">
      <w:pPr>
        <w:numPr>
          <w:ilvl w:val="0"/>
          <w:numId w:val="5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F5796">
        <w:rPr>
          <w:rFonts w:ascii="Times New Roman" w:hAnsi="Times New Roman"/>
          <w:color w:val="000000"/>
          <w:sz w:val="20"/>
          <w:szCs w:val="20"/>
        </w:rPr>
        <w:t>Факторы, влияющие на быстроту наступления эффекта, силу и продолжительность действия лекарс</w:t>
      </w:r>
      <w:r w:rsidRPr="004F5796">
        <w:rPr>
          <w:rFonts w:ascii="Times New Roman" w:hAnsi="Times New Roman"/>
          <w:color w:val="000000"/>
          <w:sz w:val="20"/>
          <w:szCs w:val="20"/>
        </w:rPr>
        <w:t>т</w:t>
      </w:r>
      <w:r w:rsidRPr="004F5796">
        <w:rPr>
          <w:rFonts w:ascii="Times New Roman" w:hAnsi="Times New Roman"/>
          <w:color w:val="000000"/>
          <w:sz w:val="20"/>
          <w:szCs w:val="20"/>
        </w:rPr>
        <w:t>венных средств</w:t>
      </w:r>
    </w:p>
    <w:p w:rsidR="00245679" w:rsidRPr="004F5796" w:rsidRDefault="00245679" w:rsidP="00287BB8">
      <w:pPr>
        <w:numPr>
          <w:ilvl w:val="0"/>
          <w:numId w:val="5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4F5796">
        <w:rPr>
          <w:rFonts w:ascii="Times New Roman" w:hAnsi="Times New Roman"/>
          <w:sz w:val="20"/>
          <w:szCs w:val="20"/>
        </w:rPr>
        <w:t>Общие принципы оценки эффективности и безопасности применения лекарственных средств</w:t>
      </w:r>
    </w:p>
    <w:p w:rsidR="00B34D42" w:rsidRDefault="00B34D42" w:rsidP="00B34D42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1573C6" w:rsidRPr="004F5796" w:rsidRDefault="001573C6" w:rsidP="00B34D42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4F5796">
        <w:rPr>
          <w:rFonts w:ascii="Times New Roman" w:hAnsi="Times New Roman"/>
          <w:b/>
          <w:sz w:val="20"/>
          <w:szCs w:val="20"/>
        </w:rPr>
        <w:t>Уровень 2</w:t>
      </w:r>
    </w:p>
    <w:p w:rsidR="001573C6" w:rsidRPr="004F5796" w:rsidRDefault="00E219B0" w:rsidP="00FF0463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F5796">
        <w:rPr>
          <w:rFonts w:ascii="Times New Roman" w:hAnsi="Times New Roman"/>
          <w:b/>
          <w:color w:val="000000"/>
          <w:sz w:val="20"/>
          <w:szCs w:val="20"/>
        </w:rPr>
        <w:t>Ситуационн</w:t>
      </w:r>
      <w:r w:rsidR="00182951" w:rsidRPr="004F5796">
        <w:rPr>
          <w:rFonts w:ascii="Times New Roman" w:hAnsi="Times New Roman"/>
          <w:b/>
          <w:color w:val="000000"/>
          <w:sz w:val="20"/>
          <w:szCs w:val="20"/>
        </w:rPr>
        <w:t>ые</w:t>
      </w:r>
      <w:r w:rsidRPr="004F5796">
        <w:rPr>
          <w:rFonts w:ascii="Times New Roman" w:hAnsi="Times New Roman"/>
          <w:b/>
          <w:color w:val="000000"/>
          <w:sz w:val="20"/>
          <w:szCs w:val="20"/>
        </w:rPr>
        <w:t xml:space="preserve"> задач</w:t>
      </w:r>
      <w:r w:rsidR="00182951" w:rsidRPr="004F5796">
        <w:rPr>
          <w:rFonts w:ascii="Times New Roman" w:hAnsi="Times New Roman"/>
          <w:b/>
          <w:color w:val="000000"/>
          <w:sz w:val="20"/>
          <w:szCs w:val="20"/>
        </w:rPr>
        <w:t>и</w:t>
      </w:r>
    </w:p>
    <w:p w:rsidR="004F5796" w:rsidRPr="004F5796" w:rsidRDefault="004F5796" w:rsidP="004F5796">
      <w:pPr>
        <w:tabs>
          <w:tab w:val="left" w:pos="0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4F5796">
        <w:rPr>
          <w:rFonts w:ascii="Times New Roman" w:eastAsia="Times New Roman" w:hAnsi="Times New Roman"/>
          <w:bCs/>
          <w:color w:val="000000"/>
          <w:sz w:val="20"/>
          <w:szCs w:val="20"/>
        </w:rPr>
        <w:t>Основываясь на источниках из основной и дополнительной литературы, выполните следующие ситуац</w:t>
      </w:r>
      <w:r w:rsidRPr="004F5796">
        <w:rPr>
          <w:rFonts w:ascii="Times New Roman" w:eastAsia="Times New Roman" w:hAnsi="Times New Roman"/>
          <w:bCs/>
          <w:color w:val="000000"/>
          <w:sz w:val="20"/>
          <w:szCs w:val="20"/>
        </w:rPr>
        <w:t>и</w:t>
      </w:r>
      <w:r w:rsidRPr="004F5796">
        <w:rPr>
          <w:rFonts w:ascii="Times New Roman" w:eastAsia="Times New Roman" w:hAnsi="Times New Roman"/>
          <w:bCs/>
          <w:color w:val="000000"/>
          <w:sz w:val="20"/>
          <w:szCs w:val="20"/>
        </w:rPr>
        <w:t>онные задачи:</w:t>
      </w:r>
    </w:p>
    <w:p w:rsidR="00182951" w:rsidRPr="004F5796" w:rsidRDefault="00182951" w:rsidP="00287B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F5796">
        <w:rPr>
          <w:rFonts w:ascii="Times New Roman" w:hAnsi="Times New Roman"/>
          <w:sz w:val="20"/>
          <w:szCs w:val="20"/>
        </w:rPr>
        <w:t>Здоровым добровольца</w:t>
      </w:r>
      <w:r w:rsidR="000216AD">
        <w:rPr>
          <w:rFonts w:ascii="Times New Roman" w:hAnsi="Times New Roman"/>
          <w:sz w:val="20"/>
          <w:szCs w:val="20"/>
        </w:rPr>
        <w:t>м</w:t>
      </w:r>
      <w:r w:rsidRPr="004F5796">
        <w:rPr>
          <w:rFonts w:ascii="Times New Roman" w:hAnsi="Times New Roman"/>
          <w:sz w:val="20"/>
          <w:szCs w:val="20"/>
        </w:rPr>
        <w:t xml:space="preserve"> вводили аторвастатин внутривенно 1 мл 1% раствора и перорально в табле</w:t>
      </w:r>
      <w:r w:rsidRPr="004F5796">
        <w:rPr>
          <w:rFonts w:ascii="Times New Roman" w:hAnsi="Times New Roman"/>
          <w:sz w:val="20"/>
          <w:szCs w:val="20"/>
        </w:rPr>
        <w:t>т</w:t>
      </w:r>
      <w:r w:rsidRPr="004F5796">
        <w:rPr>
          <w:rFonts w:ascii="Times New Roman" w:hAnsi="Times New Roman"/>
          <w:sz w:val="20"/>
          <w:szCs w:val="20"/>
        </w:rPr>
        <w:t>ках в дозе 10 мг. Площадь под кривой (</w:t>
      </w:r>
      <w:r w:rsidRPr="004F5796">
        <w:rPr>
          <w:rFonts w:ascii="Times New Roman" w:hAnsi="Times New Roman"/>
          <w:sz w:val="20"/>
          <w:szCs w:val="20"/>
          <w:lang w:val="en-US"/>
        </w:rPr>
        <w:t>AUC</w:t>
      </w:r>
      <w:r w:rsidRPr="004F5796">
        <w:rPr>
          <w:rFonts w:ascii="Times New Roman" w:hAnsi="Times New Roman"/>
          <w:sz w:val="20"/>
          <w:szCs w:val="20"/>
        </w:rPr>
        <w:t>) «концентрация в крови – время» при внутривенном введении сост</w:t>
      </w:r>
      <w:r w:rsidRPr="004F5796">
        <w:rPr>
          <w:rFonts w:ascii="Times New Roman" w:hAnsi="Times New Roman"/>
          <w:sz w:val="20"/>
          <w:szCs w:val="20"/>
        </w:rPr>
        <w:t>а</w:t>
      </w:r>
      <w:r w:rsidRPr="004F5796">
        <w:rPr>
          <w:rFonts w:ascii="Times New Roman" w:hAnsi="Times New Roman"/>
          <w:sz w:val="20"/>
          <w:szCs w:val="20"/>
        </w:rPr>
        <w:t>вила 44,5 мкг/мин/мл-1, а при пероральном  - 43,2 мкг/мин/мл-1. Рассчитайте биодоступность таблеток аторв</w:t>
      </w:r>
      <w:r w:rsidRPr="004F5796">
        <w:rPr>
          <w:rFonts w:ascii="Times New Roman" w:hAnsi="Times New Roman"/>
          <w:sz w:val="20"/>
          <w:szCs w:val="20"/>
        </w:rPr>
        <w:t>а</w:t>
      </w:r>
      <w:r w:rsidRPr="004F5796">
        <w:rPr>
          <w:rFonts w:ascii="Times New Roman" w:hAnsi="Times New Roman"/>
          <w:sz w:val="20"/>
          <w:szCs w:val="20"/>
        </w:rPr>
        <w:t>статина.</w:t>
      </w:r>
    </w:p>
    <w:p w:rsidR="00182951" w:rsidRPr="004F5796" w:rsidRDefault="00182951" w:rsidP="00287BB8">
      <w:pPr>
        <w:pStyle w:val="a6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4F5796">
        <w:rPr>
          <w:rFonts w:ascii="Times New Roman" w:hAnsi="Times New Roman"/>
          <w:sz w:val="20"/>
          <w:szCs w:val="20"/>
        </w:rPr>
        <w:t>Больному</w:t>
      </w:r>
      <w:proofErr w:type="gramEnd"/>
      <w:r w:rsidRPr="004F5796">
        <w:rPr>
          <w:rFonts w:ascii="Times New Roman" w:hAnsi="Times New Roman"/>
          <w:sz w:val="20"/>
          <w:szCs w:val="20"/>
        </w:rPr>
        <w:t xml:space="preserve"> страдающему хронической сердечной недостаточностью, назначили кардиотонический пр</w:t>
      </w:r>
      <w:r w:rsidRPr="004F5796">
        <w:rPr>
          <w:rFonts w:ascii="Times New Roman" w:hAnsi="Times New Roman"/>
          <w:sz w:val="20"/>
          <w:szCs w:val="20"/>
        </w:rPr>
        <w:t>е</w:t>
      </w:r>
      <w:r w:rsidRPr="004F5796">
        <w:rPr>
          <w:rFonts w:ascii="Times New Roman" w:hAnsi="Times New Roman"/>
          <w:sz w:val="20"/>
          <w:szCs w:val="20"/>
        </w:rPr>
        <w:t>парат дигитоксин. Через несколько дней после начала приема лекарства симптомы застоя стали проходить: уменьшилась одышка, отеки, снизилась ЧСС (до нормальных значений). Однако спустя две недели у больного стали появляться симптомы интоксикации препаратом (брадикардия, тошнота, экстрасистолия), хотя однокра</w:t>
      </w:r>
      <w:r w:rsidRPr="004F5796">
        <w:rPr>
          <w:rFonts w:ascii="Times New Roman" w:hAnsi="Times New Roman"/>
          <w:sz w:val="20"/>
          <w:szCs w:val="20"/>
        </w:rPr>
        <w:t>т</w:t>
      </w:r>
      <w:r w:rsidRPr="004F5796">
        <w:rPr>
          <w:rFonts w:ascii="Times New Roman" w:hAnsi="Times New Roman"/>
          <w:sz w:val="20"/>
          <w:szCs w:val="20"/>
        </w:rPr>
        <w:t>ная доза не превышала терапевтической. Назовите причины случившегося, меры помощи для устранения по</w:t>
      </w:r>
      <w:r w:rsidRPr="004F5796">
        <w:rPr>
          <w:rFonts w:ascii="Times New Roman" w:hAnsi="Times New Roman"/>
          <w:sz w:val="20"/>
          <w:szCs w:val="20"/>
        </w:rPr>
        <w:t>я</w:t>
      </w:r>
      <w:r w:rsidRPr="004F5796">
        <w:rPr>
          <w:rFonts w:ascii="Times New Roman" w:hAnsi="Times New Roman"/>
          <w:sz w:val="20"/>
          <w:szCs w:val="20"/>
        </w:rPr>
        <w:t>вившихся симптомов и меры предупреждения подобных осложнений.</w:t>
      </w:r>
    </w:p>
    <w:p w:rsidR="00182951" w:rsidRPr="004F5796" w:rsidRDefault="00182951" w:rsidP="00287BB8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F5796">
        <w:rPr>
          <w:rFonts w:ascii="Times New Roman" w:hAnsi="Times New Roman"/>
          <w:bCs/>
          <w:sz w:val="20"/>
          <w:szCs w:val="20"/>
        </w:rPr>
        <w:t>Сообщения о сердечных аритмиях, вызванных необычно высоким уровнем в крови двух антигистами</w:t>
      </w:r>
      <w:r w:rsidRPr="004F5796">
        <w:rPr>
          <w:rFonts w:ascii="Times New Roman" w:hAnsi="Times New Roman"/>
          <w:bCs/>
          <w:sz w:val="20"/>
          <w:szCs w:val="20"/>
        </w:rPr>
        <w:t>н</w:t>
      </w:r>
      <w:r w:rsidRPr="004F5796">
        <w:rPr>
          <w:rFonts w:ascii="Times New Roman" w:hAnsi="Times New Roman"/>
          <w:bCs/>
          <w:sz w:val="20"/>
          <w:szCs w:val="20"/>
        </w:rPr>
        <w:t>ных препаратов – терфенадина и астемизола, лучше всего могут быть объяснены</w:t>
      </w:r>
      <w:r w:rsidRPr="004F5796">
        <w:rPr>
          <w:rFonts w:ascii="Times New Roman" w:hAnsi="Times New Roman"/>
          <w:sz w:val="20"/>
          <w:szCs w:val="20"/>
        </w:rPr>
        <w:t>:</w:t>
      </w:r>
    </w:p>
    <w:p w:rsidR="00182951" w:rsidRPr="004F5796" w:rsidRDefault="00182951" w:rsidP="000216AD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F5796">
        <w:rPr>
          <w:rFonts w:ascii="Times New Roman" w:hAnsi="Times New Roman"/>
          <w:sz w:val="20"/>
          <w:szCs w:val="20"/>
        </w:rPr>
        <w:t>А. Одновременным назначением пациентам фенобарбитала</w:t>
      </w:r>
    </w:p>
    <w:p w:rsidR="00182951" w:rsidRPr="004F5796" w:rsidRDefault="00182951" w:rsidP="000216AD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F5796">
        <w:rPr>
          <w:rFonts w:ascii="Times New Roman" w:hAnsi="Times New Roman"/>
          <w:sz w:val="20"/>
          <w:szCs w:val="20"/>
        </w:rPr>
        <w:t>В. Использованием этих средств у курильщиков</w:t>
      </w:r>
    </w:p>
    <w:p w:rsidR="00182951" w:rsidRPr="004F5796" w:rsidRDefault="00182951" w:rsidP="000216AD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F5796">
        <w:rPr>
          <w:rFonts w:ascii="Times New Roman" w:hAnsi="Times New Roman"/>
          <w:sz w:val="20"/>
          <w:szCs w:val="20"/>
        </w:rPr>
        <w:t>С. Использованием этих антигистаминных препаратов лицами, родившимися в Азии</w:t>
      </w:r>
    </w:p>
    <w:p w:rsidR="00182951" w:rsidRPr="004F5796" w:rsidRDefault="00182951" w:rsidP="000216AD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F5796">
        <w:rPr>
          <w:rFonts w:ascii="Times New Roman" w:hAnsi="Times New Roman"/>
          <w:sz w:val="20"/>
          <w:szCs w:val="20"/>
          <w:lang w:val="en-US"/>
        </w:rPr>
        <w:t>D</w:t>
      </w:r>
      <w:r w:rsidRPr="004F5796">
        <w:rPr>
          <w:rFonts w:ascii="Times New Roman" w:hAnsi="Times New Roman"/>
          <w:sz w:val="20"/>
          <w:szCs w:val="20"/>
        </w:rPr>
        <w:t>. Генетической предрасположенностью к замедленному метаболизму сукцинилхолина</w:t>
      </w:r>
    </w:p>
    <w:p w:rsidR="00182951" w:rsidRPr="004F5796" w:rsidRDefault="00182951" w:rsidP="000216AD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F5796">
        <w:rPr>
          <w:rFonts w:ascii="Times New Roman" w:hAnsi="Times New Roman"/>
          <w:sz w:val="20"/>
          <w:szCs w:val="20"/>
          <w:lang w:val="en-US"/>
        </w:rPr>
        <w:t>E</w:t>
      </w:r>
      <w:r w:rsidRPr="004F5796">
        <w:rPr>
          <w:rFonts w:ascii="Times New Roman" w:hAnsi="Times New Roman"/>
          <w:sz w:val="20"/>
          <w:szCs w:val="20"/>
        </w:rPr>
        <w:t>. Лечением этих пациентов противогрибковым препаратом – кетоконазолом</w:t>
      </w:r>
    </w:p>
    <w:p w:rsidR="00182951" w:rsidRPr="004F5796" w:rsidRDefault="00182951" w:rsidP="00182951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4F5796" w:rsidRPr="004F5796" w:rsidRDefault="004F5796" w:rsidP="004F5796">
      <w:pPr>
        <w:pStyle w:val="a6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4F5796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4F5796" w:rsidRPr="000216AD" w:rsidRDefault="004F5796" w:rsidP="000216A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216AD">
        <w:rPr>
          <w:rFonts w:ascii="Times New Roman" w:hAnsi="Times New Roman"/>
          <w:sz w:val="20"/>
          <w:szCs w:val="20"/>
        </w:rPr>
        <w:t xml:space="preserve">1. Оцените абсорбцию лекарственных средств в ЖКТ, если они являются: </w:t>
      </w:r>
    </w:p>
    <w:p w:rsidR="004F5796" w:rsidRPr="000216AD" w:rsidRDefault="004F5796" w:rsidP="00287BB8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hanging="927"/>
        <w:jc w:val="both"/>
        <w:rPr>
          <w:rFonts w:ascii="Times New Roman" w:hAnsi="Times New Roman"/>
          <w:sz w:val="20"/>
          <w:szCs w:val="20"/>
        </w:rPr>
      </w:pPr>
      <w:r w:rsidRPr="000216AD">
        <w:rPr>
          <w:rFonts w:ascii="Times New Roman" w:hAnsi="Times New Roman"/>
          <w:sz w:val="20"/>
          <w:szCs w:val="20"/>
        </w:rPr>
        <w:t xml:space="preserve">Слабыми кислотами; 2. Слабыми основаниями. </w:t>
      </w:r>
    </w:p>
    <w:p w:rsidR="004F5796" w:rsidRPr="000216AD" w:rsidRDefault="004F5796" w:rsidP="000216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16AD">
        <w:rPr>
          <w:rFonts w:ascii="Times New Roman" w:hAnsi="Times New Roman"/>
          <w:sz w:val="20"/>
          <w:szCs w:val="20"/>
        </w:rPr>
        <w:t>Как рН среды влияет на степень диссоциации?</w:t>
      </w:r>
    </w:p>
    <w:p w:rsidR="004F5796" w:rsidRPr="000216AD" w:rsidRDefault="004F5796" w:rsidP="000216A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216AD">
        <w:rPr>
          <w:rFonts w:ascii="Times New Roman" w:hAnsi="Times New Roman"/>
          <w:sz w:val="20"/>
          <w:szCs w:val="20"/>
        </w:rPr>
        <w:t>Слабая кислота                                                  Слабое основание</w:t>
      </w:r>
    </w:p>
    <w:p w:rsidR="004F5796" w:rsidRPr="00294E3D" w:rsidRDefault="004F5796" w:rsidP="000216A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en-US"/>
        </w:rPr>
      </w:pPr>
      <w:r w:rsidRPr="000216AD">
        <w:rPr>
          <w:rFonts w:ascii="Times New Roman" w:hAnsi="Times New Roman"/>
          <w:sz w:val="20"/>
          <w:szCs w:val="20"/>
          <w:lang w:val="en-US"/>
        </w:rPr>
        <w:t>R</w:t>
      </w:r>
      <w:r w:rsidRPr="00294E3D">
        <w:rPr>
          <w:rFonts w:ascii="Times New Roman" w:hAnsi="Times New Roman"/>
          <w:sz w:val="20"/>
          <w:szCs w:val="20"/>
          <w:lang w:val="en-US"/>
        </w:rPr>
        <w:t>-</w:t>
      </w:r>
      <w:r w:rsidRPr="000216AD">
        <w:rPr>
          <w:rFonts w:ascii="Times New Roman" w:hAnsi="Times New Roman"/>
          <w:sz w:val="20"/>
          <w:szCs w:val="20"/>
          <w:lang w:val="en-US"/>
        </w:rPr>
        <w:t>COOH</w:t>
      </w:r>
      <w:r w:rsidRPr="00294E3D">
        <w:rPr>
          <w:rFonts w:ascii="Times New Roman" w:hAnsi="Times New Roman"/>
          <w:sz w:val="20"/>
          <w:szCs w:val="20"/>
          <w:lang w:val="en-US"/>
        </w:rPr>
        <w:t xml:space="preserve">      ↔       </w:t>
      </w:r>
      <w:r w:rsidRPr="000216AD">
        <w:rPr>
          <w:rFonts w:ascii="Times New Roman" w:hAnsi="Times New Roman"/>
          <w:sz w:val="20"/>
          <w:szCs w:val="20"/>
          <w:lang w:val="en-US"/>
        </w:rPr>
        <w:t>R</w:t>
      </w:r>
      <w:r w:rsidRPr="00294E3D">
        <w:rPr>
          <w:rFonts w:ascii="Times New Roman" w:hAnsi="Times New Roman"/>
          <w:sz w:val="20"/>
          <w:szCs w:val="20"/>
          <w:lang w:val="en-US"/>
        </w:rPr>
        <w:t>-</w:t>
      </w:r>
      <w:r w:rsidRPr="000216AD">
        <w:rPr>
          <w:rFonts w:ascii="Times New Roman" w:hAnsi="Times New Roman"/>
          <w:sz w:val="20"/>
          <w:szCs w:val="20"/>
          <w:lang w:val="en-US"/>
        </w:rPr>
        <w:t>COO</w:t>
      </w:r>
      <w:r w:rsidRPr="00294E3D">
        <w:rPr>
          <w:rFonts w:ascii="Times New Roman" w:hAnsi="Times New Roman"/>
          <w:sz w:val="20"/>
          <w:szCs w:val="20"/>
          <w:lang w:val="en-US"/>
        </w:rPr>
        <w:t xml:space="preserve">- + </w:t>
      </w:r>
      <w:r w:rsidRPr="000216AD">
        <w:rPr>
          <w:rFonts w:ascii="Times New Roman" w:hAnsi="Times New Roman"/>
          <w:sz w:val="20"/>
          <w:szCs w:val="20"/>
          <w:lang w:val="en-US"/>
        </w:rPr>
        <w:t>H</w:t>
      </w:r>
      <w:r w:rsidRPr="00294E3D">
        <w:rPr>
          <w:rFonts w:ascii="Times New Roman" w:hAnsi="Times New Roman"/>
          <w:sz w:val="20"/>
          <w:szCs w:val="20"/>
          <w:lang w:val="en-US"/>
        </w:rPr>
        <w:t xml:space="preserve">+                  </w:t>
      </w:r>
      <w:r w:rsidRPr="000216AD">
        <w:rPr>
          <w:rFonts w:ascii="Times New Roman" w:hAnsi="Times New Roman"/>
          <w:sz w:val="20"/>
          <w:szCs w:val="20"/>
          <w:lang w:val="en-US"/>
        </w:rPr>
        <w:t>R</w:t>
      </w:r>
      <w:r w:rsidRPr="00294E3D">
        <w:rPr>
          <w:rFonts w:ascii="Times New Roman" w:hAnsi="Times New Roman"/>
          <w:sz w:val="20"/>
          <w:szCs w:val="20"/>
          <w:lang w:val="en-US"/>
        </w:rPr>
        <w:t xml:space="preserve">- </w:t>
      </w:r>
      <w:r w:rsidRPr="000216AD">
        <w:rPr>
          <w:rFonts w:ascii="Times New Roman" w:hAnsi="Times New Roman"/>
          <w:sz w:val="20"/>
          <w:szCs w:val="20"/>
          <w:lang w:val="en-US"/>
        </w:rPr>
        <w:t>NH</w:t>
      </w:r>
      <w:r w:rsidRPr="00294E3D">
        <w:rPr>
          <w:rFonts w:ascii="Times New Roman" w:hAnsi="Times New Roman"/>
          <w:sz w:val="20"/>
          <w:szCs w:val="20"/>
          <w:lang w:val="en-US"/>
        </w:rPr>
        <w:t xml:space="preserve">2 + </w:t>
      </w:r>
      <w:r w:rsidRPr="000216AD">
        <w:rPr>
          <w:rFonts w:ascii="Times New Roman" w:hAnsi="Times New Roman"/>
          <w:sz w:val="20"/>
          <w:szCs w:val="20"/>
          <w:lang w:val="en-US"/>
        </w:rPr>
        <w:t>H</w:t>
      </w:r>
      <w:proofErr w:type="gramStart"/>
      <w:r w:rsidRPr="00294E3D">
        <w:rPr>
          <w:rFonts w:ascii="Times New Roman" w:hAnsi="Times New Roman"/>
          <w:sz w:val="20"/>
          <w:szCs w:val="20"/>
          <w:lang w:val="en-US"/>
        </w:rPr>
        <w:t>+  ↔</w:t>
      </w:r>
      <w:proofErr w:type="gramEnd"/>
      <w:r w:rsidRPr="00294E3D">
        <w:rPr>
          <w:rFonts w:ascii="Times New Roman" w:hAnsi="Times New Roman"/>
          <w:sz w:val="20"/>
          <w:szCs w:val="20"/>
          <w:lang w:val="en-US"/>
        </w:rPr>
        <w:t xml:space="preserve">    </w:t>
      </w:r>
      <w:r w:rsidRPr="000216AD">
        <w:rPr>
          <w:rFonts w:ascii="Times New Roman" w:hAnsi="Times New Roman"/>
          <w:sz w:val="20"/>
          <w:szCs w:val="20"/>
          <w:lang w:val="en-US"/>
        </w:rPr>
        <w:t>R</w:t>
      </w:r>
      <w:r w:rsidRPr="00294E3D">
        <w:rPr>
          <w:rFonts w:ascii="Times New Roman" w:hAnsi="Times New Roman"/>
          <w:sz w:val="20"/>
          <w:szCs w:val="20"/>
          <w:lang w:val="en-US"/>
        </w:rPr>
        <w:t xml:space="preserve"> – </w:t>
      </w:r>
      <w:r w:rsidRPr="000216AD">
        <w:rPr>
          <w:rFonts w:ascii="Times New Roman" w:hAnsi="Times New Roman"/>
          <w:sz w:val="20"/>
          <w:szCs w:val="20"/>
          <w:lang w:val="en-US"/>
        </w:rPr>
        <w:t>N</w:t>
      </w:r>
      <w:r w:rsidRPr="00294E3D">
        <w:rPr>
          <w:rFonts w:ascii="Times New Roman" w:hAnsi="Times New Roman"/>
          <w:sz w:val="20"/>
          <w:szCs w:val="20"/>
          <w:lang w:val="en-US"/>
        </w:rPr>
        <w:t xml:space="preserve"> +</w:t>
      </w:r>
      <w:r w:rsidRPr="000216AD">
        <w:rPr>
          <w:rFonts w:ascii="Times New Roman" w:hAnsi="Times New Roman"/>
          <w:sz w:val="20"/>
          <w:szCs w:val="20"/>
          <w:lang w:val="en-US"/>
        </w:rPr>
        <w:t>H</w:t>
      </w:r>
      <w:r w:rsidRPr="00294E3D">
        <w:rPr>
          <w:rFonts w:ascii="Times New Roman" w:hAnsi="Times New Roman"/>
          <w:sz w:val="20"/>
          <w:szCs w:val="20"/>
          <w:lang w:val="en-US"/>
        </w:rPr>
        <w:t xml:space="preserve">3              </w:t>
      </w:r>
    </w:p>
    <w:p w:rsidR="004F5796" w:rsidRPr="000216AD" w:rsidRDefault="004F5796" w:rsidP="000216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16AD">
        <w:rPr>
          <w:rFonts w:ascii="Times New Roman" w:hAnsi="Times New Roman"/>
          <w:sz w:val="20"/>
          <w:szCs w:val="20"/>
        </w:rPr>
        <w:t>протонированная          непротонированная     протонированная           непротонированная</w:t>
      </w:r>
    </w:p>
    <w:p w:rsidR="004F5796" w:rsidRPr="000216AD" w:rsidRDefault="004F5796" w:rsidP="000216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16AD">
        <w:rPr>
          <w:rFonts w:ascii="Times New Roman" w:hAnsi="Times New Roman"/>
          <w:sz w:val="20"/>
          <w:szCs w:val="20"/>
        </w:rPr>
        <w:t xml:space="preserve">форма                             </w:t>
      </w:r>
      <w:proofErr w:type="gramStart"/>
      <w:r w:rsidRPr="000216AD">
        <w:rPr>
          <w:rFonts w:ascii="Times New Roman" w:hAnsi="Times New Roman"/>
          <w:sz w:val="20"/>
          <w:szCs w:val="20"/>
        </w:rPr>
        <w:t>форма</w:t>
      </w:r>
      <w:proofErr w:type="gramEnd"/>
      <w:r w:rsidRPr="000216AD">
        <w:rPr>
          <w:rFonts w:ascii="Times New Roman" w:hAnsi="Times New Roman"/>
          <w:sz w:val="20"/>
          <w:szCs w:val="20"/>
        </w:rPr>
        <w:t xml:space="preserve">                             форма                               форма</w:t>
      </w:r>
    </w:p>
    <w:p w:rsidR="004F5796" w:rsidRPr="000216AD" w:rsidRDefault="004F5796" w:rsidP="000216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16AD">
        <w:rPr>
          <w:rFonts w:ascii="Times New Roman" w:hAnsi="Times New Roman"/>
          <w:sz w:val="20"/>
          <w:szCs w:val="20"/>
        </w:rPr>
        <w:t>(неионизированная)      (ионизированная)        (неионизированная)       (ионизированная)</w:t>
      </w:r>
    </w:p>
    <w:p w:rsidR="004F5796" w:rsidRPr="000216AD" w:rsidRDefault="004F5796" w:rsidP="000216A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216AD">
        <w:rPr>
          <w:rFonts w:ascii="Times New Roman" w:hAnsi="Times New Roman"/>
          <w:sz w:val="20"/>
          <w:szCs w:val="20"/>
        </w:rPr>
        <w:t>Выберите направления интенсивной пассивной диффузии лекарств кислого и основного характера в зав</w:t>
      </w:r>
      <w:r w:rsidRPr="000216AD">
        <w:rPr>
          <w:rFonts w:ascii="Times New Roman" w:hAnsi="Times New Roman"/>
          <w:sz w:val="20"/>
          <w:szCs w:val="20"/>
        </w:rPr>
        <w:t>и</w:t>
      </w:r>
      <w:r w:rsidRPr="000216AD">
        <w:rPr>
          <w:rFonts w:ascii="Times New Roman" w:hAnsi="Times New Roman"/>
          <w:sz w:val="20"/>
          <w:szCs w:val="20"/>
        </w:rPr>
        <w:t>симости от рН среды: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4"/>
        <w:gridCol w:w="1894"/>
        <w:gridCol w:w="2043"/>
        <w:gridCol w:w="1865"/>
        <w:gridCol w:w="1885"/>
      </w:tblGrid>
      <w:tr w:rsidR="004F5796" w:rsidRPr="000216AD" w:rsidTr="000216AD">
        <w:tc>
          <w:tcPr>
            <w:tcW w:w="1884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6AD">
              <w:rPr>
                <w:rFonts w:ascii="Times New Roman" w:hAnsi="Times New Roman"/>
                <w:sz w:val="20"/>
                <w:szCs w:val="20"/>
              </w:rPr>
              <w:t>Соединения</w:t>
            </w:r>
          </w:p>
        </w:tc>
        <w:tc>
          <w:tcPr>
            <w:tcW w:w="1894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6AD">
              <w:rPr>
                <w:rFonts w:ascii="Times New Roman" w:hAnsi="Times New Roman"/>
                <w:sz w:val="20"/>
                <w:szCs w:val="20"/>
              </w:rPr>
              <w:t xml:space="preserve">Желудочный сок </w:t>
            </w:r>
            <w:r w:rsidRPr="000216AD">
              <w:rPr>
                <w:rFonts w:ascii="Times New Roman" w:hAnsi="Times New Roman"/>
                <w:sz w:val="20"/>
                <w:szCs w:val="20"/>
              </w:rPr>
              <w:lastRenderedPageBreak/>
              <w:t>(рН=1,4)</w:t>
            </w:r>
          </w:p>
        </w:tc>
        <w:tc>
          <w:tcPr>
            <w:tcW w:w="2043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Липопротеиновая </w:t>
            </w:r>
            <w:r w:rsidRPr="000216AD">
              <w:rPr>
                <w:rFonts w:ascii="Times New Roman" w:hAnsi="Times New Roman"/>
                <w:sz w:val="20"/>
                <w:szCs w:val="20"/>
              </w:rPr>
              <w:lastRenderedPageBreak/>
              <w:t>мембрана</w:t>
            </w:r>
          </w:p>
        </w:tc>
        <w:tc>
          <w:tcPr>
            <w:tcW w:w="1865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Плазма крови </w:t>
            </w:r>
            <w:r w:rsidRPr="000216AD">
              <w:rPr>
                <w:rFonts w:ascii="Times New Roman" w:hAnsi="Times New Roman"/>
                <w:sz w:val="20"/>
                <w:szCs w:val="20"/>
              </w:rPr>
              <w:lastRenderedPageBreak/>
              <w:t>(рН=7,4)</w:t>
            </w:r>
          </w:p>
        </w:tc>
        <w:tc>
          <w:tcPr>
            <w:tcW w:w="1885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 (количество </w:t>
            </w:r>
            <w:r w:rsidRPr="000216AD">
              <w:rPr>
                <w:rFonts w:ascii="Times New Roman" w:hAnsi="Times New Roman"/>
                <w:sz w:val="20"/>
                <w:szCs w:val="20"/>
              </w:rPr>
              <w:lastRenderedPageBreak/>
              <w:t>«+»)</w:t>
            </w:r>
          </w:p>
        </w:tc>
      </w:tr>
      <w:tr w:rsidR="004F5796" w:rsidRPr="000216AD" w:rsidTr="000216AD">
        <w:tc>
          <w:tcPr>
            <w:tcW w:w="1884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6AD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894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6AD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0216AD">
              <w:rPr>
                <w:rFonts w:ascii="Times New Roman" w:hAnsi="Times New Roman"/>
                <w:sz w:val="20"/>
                <w:szCs w:val="20"/>
                <w:lang w:val="en-US"/>
              </w:rPr>
              <w:t>←</w:t>
            </w:r>
          </w:p>
        </w:tc>
        <w:tc>
          <w:tcPr>
            <w:tcW w:w="1865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6AD">
              <w:rPr>
                <w:rFonts w:ascii="Times New Roman" w:hAnsi="Times New Roman"/>
                <w:sz w:val="20"/>
                <w:szCs w:val="20"/>
                <w:lang w:val="en-US"/>
              </w:rPr>
              <w:t>←←←R-COOH</w:t>
            </w:r>
          </w:p>
        </w:tc>
        <w:tc>
          <w:tcPr>
            <w:tcW w:w="1885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796" w:rsidRPr="000216AD" w:rsidTr="000216AD">
        <w:tc>
          <w:tcPr>
            <w:tcW w:w="1884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6AD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894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6AD">
              <w:rPr>
                <w:rFonts w:ascii="Times New Roman" w:hAnsi="Times New Roman"/>
                <w:sz w:val="20"/>
                <w:szCs w:val="20"/>
                <w:lang w:val="en-US"/>
              </w:rPr>
              <w:t>R-COOH→→→</w:t>
            </w:r>
          </w:p>
        </w:tc>
        <w:tc>
          <w:tcPr>
            <w:tcW w:w="2043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6AD">
              <w:rPr>
                <w:rFonts w:ascii="Times New Roman" w:hAnsi="Times New Roman"/>
                <w:sz w:val="20"/>
                <w:szCs w:val="20"/>
              </w:rPr>
              <w:t>→</w:t>
            </w:r>
          </w:p>
        </w:tc>
        <w:tc>
          <w:tcPr>
            <w:tcW w:w="1865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796" w:rsidRPr="000216AD" w:rsidTr="000216AD">
        <w:tc>
          <w:tcPr>
            <w:tcW w:w="1884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6AD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894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6AD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0216AD">
              <w:rPr>
                <w:rFonts w:ascii="Times New Roman" w:hAnsi="Times New Roman"/>
                <w:sz w:val="20"/>
                <w:szCs w:val="20"/>
                <w:lang w:val="en-US"/>
              </w:rPr>
              <w:t>←</w:t>
            </w:r>
          </w:p>
        </w:tc>
        <w:tc>
          <w:tcPr>
            <w:tcW w:w="1865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6AD">
              <w:rPr>
                <w:rFonts w:ascii="Times New Roman" w:hAnsi="Times New Roman"/>
                <w:sz w:val="20"/>
                <w:szCs w:val="20"/>
                <w:lang w:val="en-US"/>
              </w:rPr>
              <w:t>←←←R- NH2</w:t>
            </w:r>
          </w:p>
        </w:tc>
        <w:tc>
          <w:tcPr>
            <w:tcW w:w="1885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796" w:rsidRPr="000216AD" w:rsidTr="000216AD">
        <w:tc>
          <w:tcPr>
            <w:tcW w:w="1884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6A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94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6AD">
              <w:rPr>
                <w:rFonts w:ascii="Times New Roman" w:hAnsi="Times New Roman"/>
                <w:sz w:val="20"/>
                <w:szCs w:val="20"/>
                <w:lang w:val="en-US"/>
              </w:rPr>
              <w:t>R- NH2→→→</w:t>
            </w:r>
          </w:p>
        </w:tc>
        <w:tc>
          <w:tcPr>
            <w:tcW w:w="2043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6AD">
              <w:rPr>
                <w:rFonts w:ascii="Times New Roman" w:hAnsi="Times New Roman"/>
                <w:sz w:val="20"/>
                <w:szCs w:val="20"/>
              </w:rPr>
              <w:t>→</w:t>
            </w:r>
          </w:p>
        </w:tc>
        <w:tc>
          <w:tcPr>
            <w:tcW w:w="1865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4F5796" w:rsidRPr="000216AD" w:rsidRDefault="004F5796" w:rsidP="000216A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796" w:rsidRPr="000216AD" w:rsidRDefault="004F5796" w:rsidP="000216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4F5796" w:rsidRPr="000216AD" w:rsidRDefault="004F5796" w:rsidP="000216A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0216AD">
        <w:rPr>
          <w:rFonts w:ascii="Times New Roman" w:hAnsi="Times New Roman"/>
          <w:sz w:val="20"/>
          <w:szCs w:val="20"/>
        </w:rPr>
        <w:t>2.</w:t>
      </w:r>
      <w:r w:rsidRPr="000216AD">
        <w:rPr>
          <w:rFonts w:ascii="Times New Roman" w:hAnsi="Times New Roman"/>
          <w:bCs/>
          <w:sz w:val="20"/>
          <w:szCs w:val="20"/>
        </w:rPr>
        <w:t xml:space="preserve"> Трехлетний мальчик Сергей Н. принял внутрь большую дозу прометазина – антигистаминного средс</w:t>
      </w:r>
      <w:r w:rsidR="000216AD">
        <w:rPr>
          <w:rFonts w:ascii="Times New Roman" w:hAnsi="Times New Roman"/>
          <w:bCs/>
          <w:sz w:val="20"/>
          <w:szCs w:val="20"/>
        </w:rPr>
        <w:t>т</w:t>
      </w:r>
      <w:r w:rsidRPr="000216AD">
        <w:rPr>
          <w:rFonts w:ascii="Times New Roman" w:hAnsi="Times New Roman"/>
          <w:bCs/>
          <w:sz w:val="20"/>
          <w:szCs w:val="20"/>
        </w:rPr>
        <w:t>ва. Прометазин является слабым основанием. При лечении этого отравления следует учитывать, что:</w:t>
      </w:r>
    </w:p>
    <w:p w:rsidR="004F5796" w:rsidRPr="000216AD" w:rsidRDefault="004F5796" w:rsidP="000216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16AD">
        <w:rPr>
          <w:rFonts w:ascii="Times New Roman" w:hAnsi="Times New Roman"/>
          <w:sz w:val="20"/>
          <w:szCs w:val="20"/>
        </w:rPr>
        <w:t xml:space="preserve">А. Экскреция прометазина с мочой может быть ускорена назначением </w:t>
      </w:r>
      <w:r w:rsidRPr="000216AD">
        <w:rPr>
          <w:rFonts w:ascii="Times New Roman" w:hAnsi="Times New Roman"/>
          <w:sz w:val="20"/>
          <w:szCs w:val="20"/>
          <w:lang w:val="en-US"/>
        </w:rPr>
        <w:t>NH</w:t>
      </w:r>
      <w:r w:rsidRPr="000216AD">
        <w:rPr>
          <w:rFonts w:ascii="Times New Roman" w:hAnsi="Times New Roman"/>
          <w:sz w:val="20"/>
          <w:szCs w:val="20"/>
          <w:vertAlign w:val="subscript"/>
        </w:rPr>
        <w:t>4</w:t>
      </w:r>
      <w:r w:rsidRPr="000216AD">
        <w:rPr>
          <w:rFonts w:ascii="Times New Roman" w:hAnsi="Times New Roman"/>
          <w:sz w:val="20"/>
          <w:szCs w:val="20"/>
          <w:lang w:val="en-US"/>
        </w:rPr>
        <w:t>Cl</w:t>
      </w:r>
    </w:p>
    <w:p w:rsidR="004F5796" w:rsidRPr="000216AD" w:rsidRDefault="004F5796" w:rsidP="000216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0216AD">
        <w:rPr>
          <w:rFonts w:ascii="Times New Roman" w:hAnsi="Times New Roman"/>
          <w:sz w:val="20"/>
          <w:szCs w:val="20"/>
        </w:rPr>
        <w:t xml:space="preserve">В. Экскреция прометазина с мочой может быть ускорена назначением </w:t>
      </w:r>
      <w:r w:rsidRPr="000216AD">
        <w:rPr>
          <w:rFonts w:ascii="Times New Roman" w:hAnsi="Times New Roman"/>
          <w:sz w:val="20"/>
          <w:szCs w:val="20"/>
          <w:lang w:val="en-US"/>
        </w:rPr>
        <w:t>NaHCO</w:t>
      </w:r>
      <w:r w:rsidRPr="000216AD">
        <w:rPr>
          <w:rFonts w:ascii="Times New Roman" w:hAnsi="Times New Roman"/>
          <w:sz w:val="20"/>
          <w:szCs w:val="20"/>
          <w:vertAlign w:val="subscript"/>
        </w:rPr>
        <w:t>3</w:t>
      </w:r>
    </w:p>
    <w:p w:rsidR="004F5796" w:rsidRPr="000216AD" w:rsidRDefault="004F5796" w:rsidP="000216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16AD">
        <w:rPr>
          <w:rFonts w:ascii="Times New Roman" w:hAnsi="Times New Roman"/>
          <w:sz w:val="20"/>
          <w:szCs w:val="20"/>
          <w:lang w:val="en-US"/>
        </w:rPr>
        <w:t>C</w:t>
      </w:r>
      <w:r w:rsidRPr="000216AD">
        <w:rPr>
          <w:rFonts w:ascii="Times New Roman" w:hAnsi="Times New Roman"/>
          <w:sz w:val="20"/>
          <w:szCs w:val="20"/>
        </w:rPr>
        <w:t>. Большая часть прометазина будет в ионизированном состоянии в крови (рН = 7</w:t>
      </w:r>
      <w:proofErr w:type="gramStart"/>
      <w:r w:rsidRPr="000216AD">
        <w:rPr>
          <w:rFonts w:ascii="Times New Roman" w:hAnsi="Times New Roman"/>
          <w:sz w:val="20"/>
          <w:szCs w:val="20"/>
        </w:rPr>
        <w:t>,36</w:t>
      </w:r>
      <w:proofErr w:type="gramEnd"/>
      <w:r w:rsidRPr="000216AD">
        <w:rPr>
          <w:rFonts w:ascii="Times New Roman" w:hAnsi="Times New Roman"/>
          <w:sz w:val="20"/>
          <w:szCs w:val="20"/>
        </w:rPr>
        <w:t xml:space="preserve"> – 7,44), а не в желудочном соке (рН = 1,0 – 3,0).</w:t>
      </w:r>
    </w:p>
    <w:p w:rsidR="004F5796" w:rsidRPr="000216AD" w:rsidRDefault="004F5796" w:rsidP="000216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16AD">
        <w:rPr>
          <w:rFonts w:ascii="Times New Roman" w:hAnsi="Times New Roman"/>
          <w:sz w:val="20"/>
          <w:szCs w:val="20"/>
          <w:lang w:val="en-US"/>
        </w:rPr>
        <w:t>D</w:t>
      </w:r>
      <w:r w:rsidRPr="000216AD">
        <w:rPr>
          <w:rFonts w:ascii="Times New Roman" w:hAnsi="Times New Roman"/>
          <w:sz w:val="20"/>
          <w:szCs w:val="20"/>
        </w:rPr>
        <w:t>. Абсорбция прометазина будет более быстрой из желудка, чем из кишечника</w:t>
      </w:r>
    </w:p>
    <w:p w:rsidR="004F5796" w:rsidRPr="000216AD" w:rsidRDefault="004F5796" w:rsidP="000216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216AD">
        <w:rPr>
          <w:rFonts w:ascii="Times New Roman" w:hAnsi="Times New Roman"/>
          <w:sz w:val="20"/>
          <w:szCs w:val="20"/>
          <w:lang w:val="en-US"/>
        </w:rPr>
        <w:t>E</w:t>
      </w:r>
      <w:r w:rsidRPr="000216AD">
        <w:rPr>
          <w:rFonts w:ascii="Times New Roman" w:hAnsi="Times New Roman"/>
          <w:sz w:val="20"/>
          <w:szCs w:val="20"/>
        </w:rPr>
        <w:t>. Только гемодиализ является эффективной терапией при передозировке прометазина</w:t>
      </w:r>
    </w:p>
    <w:p w:rsidR="004F5796" w:rsidRPr="000216AD" w:rsidRDefault="004F5796" w:rsidP="000216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0216AD">
        <w:rPr>
          <w:rFonts w:ascii="Times New Roman" w:hAnsi="Times New Roman"/>
          <w:sz w:val="20"/>
          <w:szCs w:val="20"/>
        </w:rPr>
        <w:t xml:space="preserve">3. </w:t>
      </w:r>
      <w:r w:rsidRPr="000216AD">
        <w:rPr>
          <w:rFonts w:ascii="Times New Roman" w:hAnsi="Times New Roman"/>
          <w:bCs/>
          <w:sz w:val="20"/>
          <w:szCs w:val="20"/>
        </w:rPr>
        <w:t xml:space="preserve">Фактором, </w:t>
      </w:r>
      <w:proofErr w:type="gramStart"/>
      <w:r w:rsidRPr="000216AD">
        <w:rPr>
          <w:rFonts w:ascii="Times New Roman" w:hAnsi="Times New Roman"/>
          <w:bCs/>
          <w:sz w:val="20"/>
          <w:szCs w:val="20"/>
        </w:rPr>
        <w:t>который</w:t>
      </w:r>
      <w:proofErr w:type="gramEnd"/>
      <w:r w:rsidRPr="000216AD">
        <w:rPr>
          <w:rFonts w:ascii="Times New Roman" w:hAnsi="Times New Roman"/>
          <w:bCs/>
          <w:sz w:val="20"/>
          <w:szCs w:val="20"/>
        </w:rPr>
        <w:t xml:space="preserve"> по-видимому увеличивает, длительность действия  лекарства, частично метаболиз</w:t>
      </w:r>
      <w:r w:rsidRPr="000216AD">
        <w:rPr>
          <w:rFonts w:ascii="Times New Roman" w:hAnsi="Times New Roman"/>
          <w:bCs/>
          <w:sz w:val="20"/>
          <w:szCs w:val="20"/>
        </w:rPr>
        <w:t>и</w:t>
      </w:r>
      <w:r w:rsidRPr="000216AD">
        <w:rPr>
          <w:rFonts w:ascii="Times New Roman" w:hAnsi="Times New Roman"/>
          <w:bCs/>
          <w:sz w:val="20"/>
          <w:szCs w:val="20"/>
        </w:rPr>
        <w:t>рующегося в печени, является:</w:t>
      </w:r>
    </w:p>
    <w:p w:rsidR="004F5796" w:rsidRPr="000216AD" w:rsidRDefault="004F5796" w:rsidP="000216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16AD">
        <w:rPr>
          <w:rFonts w:ascii="Times New Roman" w:hAnsi="Times New Roman"/>
          <w:sz w:val="20"/>
          <w:szCs w:val="20"/>
        </w:rPr>
        <w:t xml:space="preserve">А. Длительное ведение фенобарбитала </w:t>
      </w:r>
      <w:proofErr w:type="gramStart"/>
      <w:r w:rsidRPr="000216AD">
        <w:rPr>
          <w:rFonts w:ascii="Times New Roman" w:hAnsi="Times New Roman"/>
          <w:sz w:val="20"/>
          <w:szCs w:val="20"/>
        </w:rPr>
        <w:t>до</w:t>
      </w:r>
      <w:proofErr w:type="gramEnd"/>
      <w:r w:rsidRPr="000216AD">
        <w:rPr>
          <w:rFonts w:ascii="Times New Roman" w:hAnsi="Times New Roman"/>
          <w:sz w:val="20"/>
          <w:szCs w:val="20"/>
        </w:rPr>
        <w:t xml:space="preserve"> и </w:t>
      </w:r>
      <w:proofErr w:type="gramStart"/>
      <w:r w:rsidRPr="000216AD">
        <w:rPr>
          <w:rFonts w:ascii="Times New Roman" w:hAnsi="Times New Roman"/>
          <w:sz w:val="20"/>
          <w:szCs w:val="20"/>
        </w:rPr>
        <w:t>во</w:t>
      </w:r>
      <w:proofErr w:type="gramEnd"/>
      <w:r w:rsidRPr="000216AD">
        <w:rPr>
          <w:rFonts w:ascii="Times New Roman" w:hAnsi="Times New Roman"/>
          <w:sz w:val="20"/>
          <w:szCs w:val="20"/>
        </w:rPr>
        <w:t xml:space="preserve"> время терапии упомянутым веществом</w:t>
      </w:r>
    </w:p>
    <w:p w:rsidR="004F5796" w:rsidRPr="000216AD" w:rsidRDefault="004F5796" w:rsidP="000216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16AD">
        <w:rPr>
          <w:rFonts w:ascii="Times New Roman" w:hAnsi="Times New Roman"/>
          <w:sz w:val="20"/>
          <w:szCs w:val="20"/>
        </w:rPr>
        <w:t xml:space="preserve">В. Длительная терапия циметидином </w:t>
      </w:r>
      <w:proofErr w:type="gramStart"/>
      <w:r w:rsidRPr="000216AD">
        <w:rPr>
          <w:rFonts w:ascii="Times New Roman" w:hAnsi="Times New Roman"/>
          <w:sz w:val="20"/>
          <w:szCs w:val="20"/>
        </w:rPr>
        <w:t>до</w:t>
      </w:r>
      <w:proofErr w:type="gramEnd"/>
      <w:r w:rsidRPr="000216AD">
        <w:rPr>
          <w:rFonts w:ascii="Times New Roman" w:hAnsi="Times New Roman"/>
          <w:sz w:val="20"/>
          <w:szCs w:val="20"/>
        </w:rPr>
        <w:t xml:space="preserve"> и </w:t>
      </w:r>
      <w:proofErr w:type="gramStart"/>
      <w:r w:rsidRPr="000216AD">
        <w:rPr>
          <w:rFonts w:ascii="Times New Roman" w:hAnsi="Times New Roman"/>
          <w:sz w:val="20"/>
          <w:szCs w:val="20"/>
        </w:rPr>
        <w:t>во</w:t>
      </w:r>
      <w:proofErr w:type="gramEnd"/>
      <w:r w:rsidRPr="000216AD">
        <w:rPr>
          <w:rFonts w:ascii="Times New Roman" w:hAnsi="Times New Roman"/>
          <w:sz w:val="20"/>
          <w:szCs w:val="20"/>
        </w:rPr>
        <w:t xml:space="preserve"> время лечения упомянутым веществом</w:t>
      </w:r>
    </w:p>
    <w:p w:rsidR="004F5796" w:rsidRPr="000216AD" w:rsidRDefault="004F5796" w:rsidP="000216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16AD">
        <w:rPr>
          <w:rFonts w:ascii="Times New Roman" w:hAnsi="Times New Roman"/>
          <w:sz w:val="20"/>
          <w:szCs w:val="20"/>
        </w:rPr>
        <w:t>С. Вытеснение из мест связывания в тканях этого лекарства другими</w:t>
      </w:r>
    </w:p>
    <w:p w:rsidR="004F5796" w:rsidRPr="000216AD" w:rsidRDefault="004F5796" w:rsidP="000216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16AD">
        <w:rPr>
          <w:rFonts w:ascii="Times New Roman" w:hAnsi="Times New Roman"/>
          <w:sz w:val="20"/>
          <w:szCs w:val="20"/>
          <w:lang w:val="en-US"/>
        </w:rPr>
        <w:t>D</w:t>
      </w:r>
      <w:r w:rsidRPr="000216AD">
        <w:rPr>
          <w:rFonts w:ascii="Times New Roman" w:hAnsi="Times New Roman"/>
          <w:sz w:val="20"/>
          <w:szCs w:val="20"/>
        </w:rPr>
        <w:t>. Увеличение сердечного выброса</w:t>
      </w:r>
    </w:p>
    <w:p w:rsidR="004F5796" w:rsidRPr="000216AD" w:rsidRDefault="004F5796" w:rsidP="000216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216AD">
        <w:rPr>
          <w:rFonts w:ascii="Times New Roman" w:hAnsi="Times New Roman"/>
          <w:sz w:val="20"/>
          <w:szCs w:val="20"/>
        </w:rPr>
        <w:t>С. Длительное назначение рифампицина</w:t>
      </w:r>
    </w:p>
    <w:p w:rsidR="004F5796" w:rsidRPr="000216AD" w:rsidRDefault="004F5796" w:rsidP="000216A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4F5796" w:rsidRPr="006F130F" w:rsidRDefault="004F5796" w:rsidP="00B34D42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6F130F">
        <w:rPr>
          <w:rFonts w:ascii="Times New Roman" w:hAnsi="Times New Roman"/>
          <w:b/>
          <w:sz w:val="20"/>
          <w:szCs w:val="20"/>
        </w:rPr>
        <w:t>Уровень 3</w:t>
      </w:r>
    </w:p>
    <w:p w:rsidR="00182951" w:rsidRPr="006F130F" w:rsidRDefault="006F130F" w:rsidP="006F130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F130F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182951" w:rsidRPr="006F130F" w:rsidRDefault="00182951" w:rsidP="00287BB8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130F">
        <w:rPr>
          <w:rFonts w:ascii="Times New Roman" w:hAnsi="Times New Roman"/>
          <w:sz w:val="20"/>
          <w:szCs w:val="20"/>
        </w:rPr>
        <w:t>Провизору необходимо обеспечить отделение районной больницы препаратами ненаркотических анальгетиков для энтерального и парентерального применения. Для этого выберите соответствующие лекарс</w:t>
      </w:r>
      <w:r w:rsidRPr="006F130F">
        <w:rPr>
          <w:rFonts w:ascii="Times New Roman" w:hAnsi="Times New Roman"/>
          <w:sz w:val="20"/>
          <w:szCs w:val="20"/>
        </w:rPr>
        <w:t>т</w:t>
      </w:r>
      <w:r w:rsidRPr="006F130F">
        <w:rPr>
          <w:rFonts w:ascii="Times New Roman" w:hAnsi="Times New Roman"/>
          <w:sz w:val="20"/>
          <w:szCs w:val="20"/>
        </w:rPr>
        <w:t>венные формы метамизол натрия, ацетаменофена, кеторолака</w:t>
      </w:r>
    </w:p>
    <w:p w:rsidR="00182951" w:rsidRPr="006F130F" w:rsidRDefault="00182951" w:rsidP="00287BB8">
      <w:pPr>
        <w:pStyle w:val="a6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130F">
        <w:rPr>
          <w:rFonts w:ascii="Times New Roman" w:hAnsi="Times New Roman"/>
          <w:sz w:val="20"/>
          <w:szCs w:val="20"/>
        </w:rPr>
        <w:t>В аптеку кардиологического центра поступили препараты нитроглицерина:</w:t>
      </w:r>
    </w:p>
    <w:p w:rsidR="00182951" w:rsidRPr="006F130F" w:rsidRDefault="00182951" w:rsidP="00287BB8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F130F">
        <w:rPr>
          <w:rFonts w:ascii="Times New Roman" w:hAnsi="Times New Roman"/>
          <w:sz w:val="20"/>
          <w:szCs w:val="20"/>
        </w:rPr>
        <w:t>Аэрозоль нитроминт для сублингвального применения;</w:t>
      </w:r>
    </w:p>
    <w:p w:rsidR="00182951" w:rsidRPr="006F130F" w:rsidRDefault="00182951" w:rsidP="00287BB8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F130F">
        <w:rPr>
          <w:rFonts w:ascii="Times New Roman" w:hAnsi="Times New Roman"/>
          <w:sz w:val="20"/>
          <w:szCs w:val="20"/>
        </w:rPr>
        <w:t>1% спиртовой раствор нитроглицерина для сублингвального применения;</w:t>
      </w:r>
    </w:p>
    <w:p w:rsidR="00182951" w:rsidRPr="006F130F" w:rsidRDefault="00182951" w:rsidP="00287BB8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F130F">
        <w:rPr>
          <w:rFonts w:ascii="Times New Roman" w:hAnsi="Times New Roman"/>
          <w:sz w:val="20"/>
          <w:szCs w:val="20"/>
        </w:rPr>
        <w:t>Раствор для инфузий нитроджект;</w:t>
      </w:r>
    </w:p>
    <w:p w:rsidR="00182951" w:rsidRPr="006F130F" w:rsidRDefault="00182951" w:rsidP="00287BB8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F130F">
        <w:rPr>
          <w:rFonts w:ascii="Times New Roman" w:hAnsi="Times New Roman"/>
          <w:sz w:val="20"/>
          <w:szCs w:val="20"/>
        </w:rPr>
        <w:t>Таблетки сустак форте;</w:t>
      </w:r>
    </w:p>
    <w:p w:rsidR="00182951" w:rsidRPr="006F130F" w:rsidRDefault="00182951" w:rsidP="00287BB8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F130F">
        <w:rPr>
          <w:rFonts w:ascii="Times New Roman" w:hAnsi="Times New Roman"/>
          <w:sz w:val="20"/>
          <w:szCs w:val="20"/>
        </w:rPr>
        <w:t>Мазь «Нитро»;</w:t>
      </w:r>
    </w:p>
    <w:p w:rsidR="00182951" w:rsidRPr="006F130F" w:rsidRDefault="00182951" w:rsidP="00287BB8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F130F">
        <w:rPr>
          <w:rFonts w:ascii="Times New Roman" w:hAnsi="Times New Roman"/>
          <w:sz w:val="20"/>
          <w:szCs w:val="20"/>
        </w:rPr>
        <w:t>Пластырь «Нитроперкутен»;</w:t>
      </w:r>
    </w:p>
    <w:p w:rsidR="00182951" w:rsidRPr="006F130F" w:rsidRDefault="00182951" w:rsidP="00287BB8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F130F">
        <w:rPr>
          <w:rFonts w:ascii="Times New Roman" w:hAnsi="Times New Roman"/>
          <w:sz w:val="20"/>
          <w:szCs w:val="20"/>
        </w:rPr>
        <w:t>Сублингвальные таблетки нитроглицерина;</w:t>
      </w:r>
    </w:p>
    <w:p w:rsidR="00182951" w:rsidRPr="006F130F" w:rsidRDefault="00505D81" w:rsidP="006F130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182951" w:rsidRPr="006F130F">
        <w:rPr>
          <w:rFonts w:ascii="Times New Roman" w:hAnsi="Times New Roman"/>
          <w:sz w:val="20"/>
          <w:szCs w:val="20"/>
        </w:rPr>
        <w:t>Пленки для наклеивания на десну тринитролонг</w:t>
      </w:r>
    </w:p>
    <w:p w:rsidR="00182951" w:rsidRPr="006F130F" w:rsidRDefault="00182951" w:rsidP="00505D8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130F">
        <w:rPr>
          <w:rFonts w:ascii="Times New Roman" w:hAnsi="Times New Roman"/>
          <w:sz w:val="20"/>
          <w:szCs w:val="20"/>
        </w:rPr>
        <w:t>А. Определите путь введения для каждого из препаратов нитроглицерина. Проведите сравнительную х</w:t>
      </w:r>
      <w:r w:rsidRPr="006F130F">
        <w:rPr>
          <w:rFonts w:ascii="Times New Roman" w:hAnsi="Times New Roman"/>
          <w:sz w:val="20"/>
          <w:szCs w:val="20"/>
        </w:rPr>
        <w:t>а</w:t>
      </w:r>
      <w:r w:rsidRPr="006F130F">
        <w:rPr>
          <w:rFonts w:ascii="Times New Roman" w:hAnsi="Times New Roman"/>
          <w:sz w:val="20"/>
          <w:szCs w:val="20"/>
        </w:rPr>
        <w:t>рактеристику в зависимости от пути введения препаратов нитроджект  и сустак форте по скорости наступления фармакологического эффекта, его выраженности и продолжительности.</w:t>
      </w:r>
    </w:p>
    <w:p w:rsidR="00182951" w:rsidRPr="006F130F" w:rsidRDefault="00182951" w:rsidP="00505D8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130F">
        <w:rPr>
          <w:rFonts w:ascii="Times New Roman" w:hAnsi="Times New Roman"/>
          <w:sz w:val="20"/>
          <w:szCs w:val="20"/>
        </w:rPr>
        <w:t xml:space="preserve">Б. На основании характеристики путей введения сделайте набор препаратов </w:t>
      </w:r>
      <w:proofErr w:type="gramStart"/>
      <w:r w:rsidRPr="006F130F">
        <w:rPr>
          <w:rFonts w:ascii="Times New Roman" w:hAnsi="Times New Roman"/>
          <w:sz w:val="20"/>
          <w:szCs w:val="20"/>
        </w:rPr>
        <w:t>для</w:t>
      </w:r>
      <w:proofErr w:type="gramEnd"/>
      <w:r w:rsidRPr="006F130F">
        <w:rPr>
          <w:rFonts w:ascii="Times New Roman" w:hAnsi="Times New Roman"/>
          <w:sz w:val="20"/>
          <w:szCs w:val="20"/>
        </w:rPr>
        <w:t>:</w:t>
      </w:r>
    </w:p>
    <w:p w:rsidR="00182951" w:rsidRPr="006F130F" w:rsidRDefault="00182951" w:rsidP="006F130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F130F">
        <w:rPr>
          <w:rFonts w:ascii="Times New Roman" w:hAnsi="Times New Roman"/>
          <w:sz w:val="20"/>
          <w:szCs w:val="20"/>
        </w:rPr>
        <w:t>- купирования приступов стенокардии</w:t>
      </w:r>
    </w:p>
    <w:p w:rsidR="00182951" w:rsidRPr="006F130F" w:rsidRDefault="00182951" w:rsidP="006F130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F130F">
        <w:rPr>
          <w:rFonts w:ascii="Times New Roman" w:hAnsi="Times New Roman"/>
          <w:sz w:val="20"/>
          <w:szCs w:val="20"/>
        </w:rPr>
        <w:t>- профилактики приступов стенокардии</w:t>
      </w:r>
    </w:p>
    <w:p w:rsidR="00182951" w:rsidRPr="00737AB4" w:rsidRDefault="00182951" w:rsidP="00737AB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37AB4">
        <w:rPr>
          <w:rFonts w:ascii="Times New Roman" w:hAnsi="Times New Roman"/>
          <w:sz w:val="20"/>
          <w:szCs w:val="20"/>
        </w:rPr>
        <w:t>- для купирования и профилактики приступов стенокардии</w:t>
      </w:r>
    </w:p>
    <w:p w:rsidR="001573C6" w:rsidRDefault="001573C6" w:rsidP="00E219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7AB5" w:rsidRPr="002C178A" w:rsidRDefault="00007AB5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 xml:space="preserve">Тема 1. </w:t>
      </w:r>
      <w:r w:rsidR="00860F1A" w:rsidRPr="002C178A">
        <w:rPr>
          <w:rFonts w:ascii="Times New Roman" w:hAnsi="Times New Roman"/>
          <w:b/>
          <w:color w:val="000000"/>
          <w:sz w:val="20"/>
          <w:szCs w:val="20"/>
        </w:rPr>
        <w:t>2</w:t>
      </w:r>
      <w:r w:rsidRPr="002C178A">
        <w:rPr>
          <w:rFonts w:ascii="Times New Roman" w:hAnsi="Times New Roman"/>
          <w:b/>
          <w:sz w:val="20"/>
          <w:szCs w:val="20"/>
        </w:rPr>
        <w:t>.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860F1A" w:rsidRPr="002C178A">
        <w:rPr>
          <w:rFonts w:ascii="Times New Roman" w:hAnsi="Times New Roman"/>
          <w:sz w:val="20"/>
          <w:szCs w:val="20"/>
        </w:rPr>
        <w:t>Фармакокинетические характеристики лекарственных средств (ЛС). Выбор пути введения лекарств. Характеристика наиболее часто применяемых путей введения. Связывание с белками плазмы крови. Распредел</w:t>
      </w:r>
      <w:r w:rsidR="00860F1A" w:rsidRPr="002C178A">
        <w:rPr>
          <w:rFonts w:ascii="Times New Roman" w:hAnsi="Times New Roman"/>
          <w:sz w:val="20"/>
          <w:szCs w:val="20"/>
        </w:rPr>
        <w:t>е</w:t>
      </w:r>
      <w:r w:rsidR="00860F1A" w:rsidRPr="002C178A">
        <w:rPr>
          <w:rFonts w:ascii="Times New Roman" w:hAnsi="Times New Roman"/>
          <w:sz w:val="20"/>
          <w:szCs w:val="20"/>
        </w:rPr>
        <w:t>ние ЛС. Элиминация ЛС.</w:t>
      </w:r>
      <w:r w:rsidR="00860F1A" w:rsidRPr="002C178A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9A29CC" w:rsidRDefault="009A29CC" w:rsidP="005B5326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</w:p>
    <w:p w:rsidR="00007AB5" w:rsidRPr="005B5326" w:rsidRDefault="00007AB5" w:rsidP="005B5326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5B5326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007AB5" w:rsidRPr="005B5326" w:rsidRDefault="00007AB5" w:rsidP="005B5326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B5326">
        <w:rPr>
          <w:rFonts w:ascii="Times New Roman" w:hAnsi="Times New Roman"/>
          <w:b/>
          <w:color w:val="000000"/>
          <w:sz w:val="20"/>
          <w:szCs w:val="20"/>
        </w:rPr>
        <w:t>Тесты</w:t>
      </w:r>
      <w:r w:rsidR="00B34D42" w:rsidRPr="005B5326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5B5326">
        <w:rPr>
          <w:rFonts w:ascii="Times New Roman" w:hAnsi="Times New Roman"/>
          <w:sz w:val="20"/>
          <w:szCs w:val="20"/>
        </w:rPr>
        <w:t xml:space="preserve">. Микросомальный метаболизм лекарственных веществ происходит </w:t>
      </w:r>
      <w:proofErr w:type="gramStart"/>
      <w:r w:rsidRPr="005B5326">
        <w:rPr>
          <w:rFonts w:ascii="Times New Roman" w:hAnsi="Times New Roman"/>
          <w:sz w:val="20"/>
          <w:szCs w:val="20"/>
        </w:rPr>
        <w:t>в</w:t>
      </w:r>
      <w:proofErr w:type="gramEnd"/>
      <w:r w:rsidRPr="005B5326">
        <w:rPr>
          <w:rFonts w:ascii="Times New Roman" w:hAnsi="Times New Roman"/>
          <w:sz w:val="20"/>
          <w:szCs w:val="20"/>
        </w:rPr>
        <w:t>: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 xml:space="preserve">A. Печени 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 xml:space="preserve">Б. </w:t>
      </w:r>
      <w:proofErr w:type="gramStart"/>
      <w:r w:rsidRPr="005B5326">
        <w:rPr>
          <w:rFonts w:ascii="Times New Roman" w:hAnsi="Times New Roman"/>
          <w:sz w:val="20"/>
          <w:szCs w:val="20"/>
        </w:rPr>
        <w:t>Почках</w:t>
      </w:r>
      <w:proofErr w:type="gramEnd"/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В. Коже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Г. Легких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Д. Крови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5B5326">
        <w:rPr>
          <w:rFonts w:ascii="Times New Roman" w:hAnsi="Times New Roman"/>
          <w:sz w:val="20"/>
          <w:szCs w:val="20"/>
        </w:rPr>
        <w:t>. Лекарственные препараты, не активные в исходном состоянии, но приобретающие фармакологическую активность в процессе метаболизма, называются: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 xml:space="preserve">A. Пролекарства 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Б. Ингибиторы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В. Индукторы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Г. Липосомы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lastRenderedPageBreak/>
        <w:t>Д. Активаторы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5B5326">
        <w:rPr>
          <w:rFonts w:ascii="Times New Roman" w:hAnsi="Times New Roman"/>
          <w:sz w:val="20"/>
          <w:szCs w:val="20"/>
        </w:rPr>
        <w:t>. Быстрая потеря фармакологического эффекта через несколько последовательных применений называе</w:t>
      </w:r>
      <w:r w:rsidRPr="005B5326">
        <w:rPr>
          <w:rFonts w:ascii="Times New Roman" w:hAnsi="Times New Roman"/>
          <w:sz w:val="20"/>
          <w:szCs w:val="20"/>
        </w:rPr>
        <w:t>т</w:t>
      </w:r>
      <w:r w:rsidRPr="005B5326">
        <w:rPr>
          <w:rFonts w:ascii="Times New Roman" w:hAnsi="Times New Roman"/>
          <w:sz w:val="20"/>
          <w:szCs w:val="20"/>
        </w:rPr>
        <w:t>ся: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 xml:space="preserve">A. Тахифилаксия 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Б. Синергизм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В. Лекарственная зависимость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Г. Сенсибилизация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Д. Несовместимость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5B5326">
        <w:rPr>
          <w:rFonts w:ascii="Times New Roman" w:hAnsi="Times New Roman"/>
          <w:sz w:val="20"/>
          <w:szCs w:val="20"/>
        </w:rPr>
        <w:t>. Скорость метаболизма ЛВ снижена: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 xml:space="preserve">A. Все ответы правильные 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Б. У пожилых людей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В. При заболеваниях печени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Г. При ингибировании ферментов печени</w:t>
      </w:r>
    </w:p>
    <w:p w:rsidR="005B5326" w:rsidRPr="005B5326" w:rsidRDefault="005B5326" w:rsidP="005B5326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 xml:space="preserve">Д. У детей </w:t>
      </w:r>
      <w:proofErr w:type="gramStart"/>
      <w:r w:rsidRPr="005B5326">
        <w:rPr>
          <w:rFonts w:ascii="Times New Roman" w:hAnsi="Times New Roman"/>
          <w:sz w:val="20"/>
          <w:szCs w:val="20"/>
        </w:rPr>
        <w:t>в первые</w:t>
      </w:r>
      <w:proofErr w:type="gramEnd"/>
      <w:r w:rsidRPr="005B5326">
        <w:rPr>
          <w:rFonts w:ascii="Times New Roman" w:hAnsi="Times New Roman"/>
          <w:sz w:val="20"/>
          <w:szCs w:val="20"/>
        </w:rPr>
        <w:t xml:space="preserve"> месяцы жизни</w:t>
      </w:r>
    </w:p>
    <w:p w:rsidR="005B5326" w:rsidRPr="005B5326" w:rsidRDefault="005B5326" w:rsidP="005B5326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5B5326">
        <w:rPr>
          <w:rFonts w:ascii="Times New Roman" w:hAnsi="Times New Roman"/>
          <w:sz w:val="20"/>
          <w:szCs w:val="20"/>
        </w:rPr>
        <w:t>Парентеральные пути введения:</w:t>
      </w:r>
    </w:p>
    <w:p w:rsidR="005B5326" w:rsidRPr="005B5326" w:rsidRDefault="005B5326" w:rsidP="005B5326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 xml:space="preserve">A. Ингаляционный </w:t>
      </w:r>
    </w:p>
    <w:p w:rsidR="005B5326" w:rsidRPr="005B5326" w:rsidRDefault="005B5326" w:rsidP="005B5326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Б. Ректальный</w:t>
      </w:r>
    </w:p>
    <w:p w:rsidR="005B5326" w:rsidRPr="005B5326" w:rsidRDefault="005B5326" w:rsidP="005B5326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В. Трансбукальный</w:t>
      </w:r>
    </w:p>
    <w:p w:rsidR="005B5326" w:rsidRPr="005B5326" w:rsidRDefault="005B5326" w:rsidP="005B5326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Г. Пероральный</w:t>
      </w:r>
    </w:p>
    <w:p w:rsidR="005B5326" w:rsidRPr="005B5326" w:rsidRDefault="005B5326" w:rsidP="005B5326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Д. Сублингвальный</w:t>
      </w:r>
    </w:p>
    <w:p w:rsidR="005B5326" w:rsidRPr="005B5326" w:rsidRDefault="005B5326" w:rsidP="005B5326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5B5326">
        <w:rPr>
          <w:rFonts w:ascii="Times New Roman" w:hAnsi="Times New Roman"/>
          <w:sz w:val="20"/>
          <w:szCs w:val="20"/>
        </w:rPr>
        <w:t>. Для перорального пути введения лекарственных средств характерно:</w:t>
      </w:r>
    </w:p>
    <w:p w:rsidR="005B5326" w:rsidRPr="005B5326" w:rsidRDefault="005B5326" w:rsidP="005B5326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A. Всасывание действующих веществ зависит от рН среды ЖКТ</w:t>
      </w:r>
    </w:p>
    <w:p w:rsidR="005B5326" w:rsidRPr="005B5326" w:rsidRDefault="005B5326" w:rsidP="005B5326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Б. На всасывание действующих веществ не влияют процессы пищеварения</w:t>
      </w:r>
    </w:p>
    <w:p w:rsidR="005B5326" w:rsidRPr="005B5326" w:rsidRDefault="005B5326" w:rsidP="005B5326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В. Лекарственные вещества попадают в общий кровоток, минуя печень</w:t>
      </w:r>
    </w:p>
    <w:p w:rsidR="005B5326" w:rsidRPr="005B5326" w:rsidRDefault="005B5326" w:rsidP="005B5326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Г. Всасывание лекарственных веществ не зависит от моторики ЖКТ</w:t>
      </w:r>
    </w:p>
    <w:p w:rsidR="005B5326" w:rsidRPr="005B5326" w:rsidRDefault="005B5326" w:rsidP="005B5326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B5326">
        <w:rPr>
          <w:rFonts w:ascii="Times New Roman" w:hAnsi="Times New Roman"/>
          <w:sz w:val="20"/>
          <w:szCs w:val="20"/>
        </w:rPr>
        <w:t>Д. Применяется для оказания скорой помощи</w:t>
      </w:r>
    </w:p>
    <w:p w:rsidR="00B34D42" w:rsidRPr="00B34D42" w:rsidRDefault="00B34D42" w:rsidP="002C178A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7AB5" w:rsidRPr="002C178A" w:rsidRDefault="00007AB5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007AB5" w:rsidRPr="00C67122" w:rsidRDefault="00C67122" w:rsidP="00287BB8">
      <w:pPr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C67122">
        <w:rPr>
          <w:rFonts w:ascii="Times New Roman" w:hAnsi="Times New Roman"/>
          <w:sz w:val="20"/>
          <w:szCs w:val="20"/>
        </w:rPr>
        <w:t>Значение фармакокинетических параметров для индивидуального выбора ЛС и его дозы с целью обе</w:t>
      </w:r>
      <w:r w:rsidRPr="00C67122">
        <w:rPr>
          <w:rFonts w:ascii="Times New Roman" w:hAnsi="Times New Roman"/>
          <w:sz w:val="20"/>
          <w:szCs w:val="20"/>
        </w:rPr>
        <w:t>с</w:t>
      </w:r>
      <w:r w:rsidRPr="00C67122">
        <w:rPr>
          <w:rFonts w:ascii="Times New Roman" w:hAnsi="Times New Roman"/>
          <w:sz w:val="20"/>
          <w:szCs w:val="20"/>
        </w:rPr>
        <w:t>печения эффективного и безопасного лечения.</w:t>
      </w:r>
    </w:p>
    <w:p w:rsidR="00C67122" w:rsidRPr="00C67122" w:rsidRDefault="00C67122" w:rsidP="00287BB8">
      <w:pPr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C67122">
        <w:rPr>
          <w:rFonts w:ascii="Times New Roman" w:hAnsi="Times New Roman"/>
          <w:sz w:val="20"/>
          <w:szCs w:val="20"/>
        </w:rPr>
        <w:t>Факторы, влияющие на всасывание ЛС (физико-химические свойства, лекарственная форма ЛС, с</w:t>
      </w:r>
      <w:r w:rsidRPr="00C67122">
        <w:rPr>
          <w:rFonts w:ascii="Times New Roman" w:hAnsi="Times New Roman"/>
          <w:sz w:val="20"/>
          <w:szCs w:val="20"/>
        </w:rPr>
        <w:t>о</w:t>
      </w:r>
      <w:r w:rsidRPr="00C67122">
        <w:rPr>
          <w:rFonts w:ascii="Times New Roman" w:hAnsi="Times New Roman"/>
          <w:sz w:val="20"/>
          <w:szCs w:val="20"/>
        </w:rPr>
        <w:t xml:space="preserve">стояние ЖКТ, взаимодействие ЛС с содержимым желудка и кишечника, фармакокинетические характеристики ЛС и </w:t>
      </w:r>
      <w:proofErr w:type="gramStart"/>
      <w:r w:rsidRPr="00C67122">
        <w:rPr>
          <w:rFonts w:ascii="Times New Roman" w:hAnsi="Times New Roman"/>
          <w:sz w:val="20"/>
          <w:szCs w:val="20"/>
        </w:rPr>
        <w:t>др</w:t>
      </w:r>
      <w:proofErr w:type="gramEnd"/>
      <w:r w:rsidRPr="00C67122">
        <w:rPr>
          <w:rFonts w:ascii="Times New Roman" w:hAnsi="Times New Roman"/>
          <w:sz w:val="20"/>
          <w:szCs w:val="20"/>
        </w:rPr>
        <w:t>).</w:t>
      </w:r>
    </w:p>
    <w:p w:rsidR="00C67122" w:rsidRPr="00C67122" w:rsidRDefault="00C67122" w:rsidP="00287BB8">
      <w:pPr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C67122">
        <w:rPr>
          <w:rFonts w:ascii="Times New Roman" w:hAnsi="Times New Roman"/>
          <w:sz w:val="20"/>
          <w:szCs w:val="20"/>
        </w:rPr>
        <w:t>Особенности всасывания ЛС при различных путях введения (парентеральные, преодолевающие ткан</w:t>
      </w:r>
      <w:r w:rsidRPr="00C67122">
        <w:rPr>
          <w:rFonts w:ascii="Times New Roman" w:hAnsi="Times New Roman"/>
          <w:sz w:val="20"/>
          <w:szCs w:val="20"/>
        </w:rPr>
        <w:t>е</w:t>
      </w:r>
      <w:r w:rsidRPr="00C67122">
        <w:rPr>
          <w:rFonts w:ascii="Times New Roman" w:hAnsi="Times New Roman"/>
          <w:sz w:val="20"/>
          <w:szCs w:val="20"/>
        </w:rPr>
        <w:t>вые барьеры, местные или аппликационные, специализированные).</w:t>
      </w:r>
    </w:p>
    <w:p w:rsidR="00C67122" w:rsidRPr="00C67122" w:rsidRDefault="00C67122" w:rsidP="00287BB8">
      <w:pPr>
        <w:pStyle w:val="a6"/>
        <w:numPr>
          <w:ilvl w:val="0"/>
          <w:numId w:val="1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67122">
        <w:rPr>
          <w:rFonts w:ascii="Times New Roman" w:hAnsi="Times New Roman"/>
          <w:sz w:val="20"/>
          <w:szCs w:val="20"/>
        </w:rPr>
        <w:t>Факторы, влияющие на распределение ЛС (состояние гемодинамики, связь с белками плазмы крови и др. структурами).</w:t>
      </w:r>
    </w:p>
    <w:p w:rsidR="00C67122" w:rsidRPr="00C67122" w:rsidRDefault="00C67122" w:rsidP="00287BB8">
      <w:pPr>
        <w:pStyle w:val="a6"/>
        <w:numPr>
          <w:ilvl w:val="0"/>
          <w:numId w:val="1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67122">
        <w:rPr>
          <w:rFonts w:ascii="Times New Roman" w:hAnsi="Times New Roman"/>
          <w:sz w:val="20"/>
          <w:szCs w:val="20"/>
        </w:rPr>
        <w:t xml:space="preserve">Факторы, влияющие на метаболизм ЛС. </w:t>
      </w:r>
    </w:p>
    <w:p w:rsidR="00C67122" w:rsidRPr="005A3847" w:rsidRDefault="00C67122" w:rsidP="00287BB8">
      <w:pPr>
        <w:pStyle w:val="a6"/>
        <w:numPr>
          <w:ilvl w:val="0"/>
          <w:numId w:val="11"/>
        </w:numPr>
        <w:shd w:val="clear" w:color="auto" w:fill="FFFFFF"/>
        <w:tabs>
          <w:tab w:val="left" w:pos="0"/>
          <w:tab w:val="left" w:pos="216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A3847">
        <w:rPr>
          <w:rFonts w:ascii="Times New Roman" w:hAnsi="Times New Roman"/>
          <w:sz w:val="20"/>
          <w:szCs w:val="20"/>
        </w:rPr>
        <w:t xml:space="preserve">Факторы, влияющие на выведение ЛС почками (почечный клиренс). </w:t>
      </w:r>
    </w:p>
    <w:p w:rsidR="005A3847" w:rsidRDefault="005A3847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07AB5" w:rsidRPr="005A3847" w:rsidRDefault="00007AB5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Реферативные сообщения:</w:t>
      </w:r>
      <w:r w:rsidR="005A3847">
        <w:rPr>
          <w:rFonts w:ascii="Times New Roman" w:hAnsi="Times New Roman"/>
          <w:b/>
          <w:sz w:val="20"/>
          <w:szCs w:val="20"/>
        </w:rPr>
        <w:t xml:space="preserve"> </w:t>
      </w:r>
    </w:p>
    <w:p w:rsidR="005A3847" w:rsidRDefault="005A3847" w:rsidP="00287BB8">
      <w:pPr>
        <w:numPr>
          <w:ilvl w:val="0"/>
          <w:numId w:val="12"/>
        </w:numPr>
        <w:tabs>
          <w:tab w:val="center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67122">
        <w:rPr>
          <w:rFonts w:ascii="Times New Roman" w:hAnsi="Times New Roman"/>
          <w:sz w:val="20"/>
          <w:szCs w:val="20"/>
        </w:rPr>
        <w:t>Факторы, влияющие на связывание ЛС с белками, их значение для проявления фармакологического эффекта ЛС.</w:t>
      </w:r>
    </w:p>
    <w:p w:rsidR="005A3847" w:rsidRDefault="005A3847" w:rsidP="00287BB8">
      <w:pPr>
        <w:numPr>
          <w:ilvl w:val="0"/>
          <w:numId w:val="12"/>
        </w:numPr>
        <w:tabs>
          <w:tab w:val="center" w:pos="0"/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0"/>
          <w:szCs w:val="20"/>
        </w:rPr>
      </w:pPr>
      <w:r w:rsidRPr="00C67122">
        <w:rPr>
          <w:rFonts w:ascii="Times New Roman" w:hAnsi="Times New Roman"/>
          <w:sz w:val="20"/>
          <w:szCs w:val="20"/>
        </w:rPr>
        <w:t>Индукция и ингибирование микросомального окисления, их роль при совместном назначении нескол</w:t>
      </w:r>
      <w:r w:rsidRPr="00C67122">
        <w:rPr>
          <w:rFonts w:ascii="Times New Roman" w:hAnsi="Times New Roman"/>
          <w:sz w:val="20"/>
          <w:szCs w:val="20"/>
        </w:rPr>
        <w:t>ь</w:t>
      </w:r>
      <w:r w:rsidRPr="00C67122">
        <w:rPr>
          <w:rFonts w:ascii="Times New Roman" w:hAnsi="Times New Roman"/>
          <w:sz w:val="20"/>
          <w:szCs w:val="20"/>
        </w:rPr>
        <w:t>ких ЛС.</w:t>
      </w:r>
    </w:p>
    <w:p w:rsidR="005A3847" w:rsidRDefault="005A3847" w:rsidP="00287BB8">
      <w:pPr>
        <w:numPr>
          <w:ilvl w:val="0"/>
          <w:numId w:val="12"/>
        </w:numPr>
        <w:tabs>
          <w:tab w:val="center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67122">
        <w:rPr>
          <w:rFonts w:ascii="Times New Roman" w:hAnsi="Times New Roman"/>
          <w:sz w:val="20"/>
          <w:szCs w:val="20"/>
        </w:rPr>
        <w:t>Факторы, влияющие на связывание ЛС с белками, их значение для проявления фармакологического эффекта ЛС.</w:t>
      </w:r>
    </w:p>
    <w:p w:rsidR="005A3847" w:rsidRDefault="005A3847" w:rsidP="00287BB8">
      <w:pPr>
        <w:numPr>
          <w:ilvl w:val="0"/>
          <w:numId w:val="12"/>
        </w:numPr>
        <w:tabs>
          <w:tab w:val="center" w:pos="0"/>
          <w:tab w:val="left" w:pos="851"/>
        </w:tabs>
        <w:spacing w:after="0" w:line="240" w:lineRule="auto"/>
        <w:ind w:hanging="77"/>
        <w:jc w:val="both"/>
        <w:rPr>
          <w:rFonts w:ascii="Times New Roman" w:hAnsi="Times New Roman"/>
          <w:sz w:val="20"/>
          <w:szCs w:val="20"/>
        </w:rPr>
      </w:pPr>
      <w:r w:rsidRPr="00C67122">
        <w:rPr>
          <w:rFonts w:ascii="Times New Roman" w:hAnsi="Times New Roman"/>
          <w:sz w:val="20"/>
          <w:szCs w:val="20"/>
        </w:rPr>
        <w:t>Влияние на метаболизм ЛС алкоголя, курения, физической нагрузки и компонентов питания.</w:t>
      </w:r>
    </w:p>
    <w:p w:rsidR="005A3847" w:rsidRPr="00C67122" w:rsidRDefault="005A3847" w:rsidP="00287BB8">
      <w:pPr>
        <w:pStyle w:val="a6"/>
        <w:numPr>
          <w:ilvl w:val="0"/>
          <w:numId w:val="12"/>
        </w:numPr>
        <w:tabs>
          <w:tab w:val="left" w:pos="0"/>
          <w:tab w:val="left" w:pos="284"/>
          <w:tab w:val="left" w:pos="851"/>
        </w:tabs>
        <w:spacing w:after="0" w:line="240" w:lineRule="auto"/>
        <w:ind w:hanging="77"/>
        <w:jc w:val="both"/>
        <w:rPr>
          <w:rFonts w:ascii="Times New Roman" w:hAnsi="Times New Roman"/>
          <w:sz w:val="20"/>
          <w:szCs w:val="20"/>
        </w:rPr>
      </w:pPr>
      <w:r w:rsidRPr="00C67122">
        <w:rPr>
          <w:rFonts w:ascii="Times New Roman" w:hAnsi="Times New Roman"/>
          <w:sz w:val="20"/>
          <w:szCs w:val="20"/>
        </w:rPr>
        <w:t xml:space="preserve">Особенности выведения ЛС с желчью, через легкие, с грудным молоком, слюной. </w:t>
      </w:r>
    </w:p>
    <w:p w:rsidR="00007AB5" w:rsidRPr="005A3847" w:rsidRDefault="005A3847" w:rsidP="00287BB8">
      <w:pPr>
        <w:numPr>
          <w:ilvl w:val="0"/>
          <w:numId w:val="12"/>
        </w:numPr>
        <w:tabs>
          <w:tab w:val="center" w:pos="0"/>
          <w:tab w:val="left" w:pos="851"/>
        </w:tabs>
        <w:spacing w:after="0" w:line="240" w:lineRule="auto"/>
        <w:ind w:hanging="7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Контроль концентрации ЛС в клинической практике</w:t>
      </w:r>
      <w:r w:rsidR="00007AB5" w:rsidRPr="005A3847">
        <w:rPr>
          <w:rFonts w:ascii="Times New Roman" w:hAnsi="Times New Roman"/>
          <w:sz w:val="20"/>
          <w:szCs w:val="20"/>
        </w:rPr>
        <w:tab/>
      </w:r>
    </w:p>
    <w:p w:rsidR="00C67122" w:rsidRDefault="00C67122" w:rsidP="002C178A">
      <w:pPr>
        <w:tabs>
          <w:tab w:val="left" w:pos="2556"/>
          <w:tab w:val="center" w:pos="481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07AB5" w:rsidRPr="00D140FF" w:rsidRDefault="00007AB5" w:rsidP="00D140FF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D140FF">
        <w:rPr>
          <w:rFonts w:ascii="Times New Roman" w:hAnsi="Times New Roman"/>
          <w:b/>
          <w:sz w:val="20"/>
          <w:szCs w:val="20"/>
        </w:rPr>
        <w:t>Уровень 2</w:t>
      </w:r>
    </w:p>
    <w:p w:rsidR="00007AB5" w:rsidRPr="00D140FF" w:rsidRDefault="00007AB5" w:rsidP="00D140F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140FF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0F7E27" w:rsidRPr="00D140FF" w:rsidRDefault="000F7E27" w:rsidP="00D140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D140FF">
        <w:rPr>
          <w:rFonts w:ascii="Times New Roman" w:hAnsi="Times New Roman"/>
          <w:bCs/>
          <w:sz w:val="20"/>
          <w:szCs w:val="20"/>
        </w:rPr>
        <w:t>1. Период полужизни ЛС составляет 45 минут. После внутривенного введения его концентрация в крови составила 200 мкг/</w:t>
      </w:r>
      <w:proofErr w:type="gramStart"/>
      <w:r w:rsidRPr="00D140FF">
        <w:rPr>
          <w:rFonts w:ascii="Times New Roman" w:hAnsi="Times New Roman"/>
          <w:bCs/>
          <w:sz w:val="20"/>
          <w:szCs w:val="20"/>
        </w:rPr>
        <w:t>л</w:t>
      </w:r>
      <w:proofErr w:type="gramEnd"/>
      <w:r w:rsidRPr="00D140FF">
        <w:rPr>
          <w:rFonts w:ascii="Times New Roman" w:hAnsi="Times New Roman"/>
          <w:bCs/>
          <w:sz w:val="20"/>
          <w:szCs w:val="20"/>
        </w:rPr>
        <w:t xml:space="preserve"> крови. Какую концентрацию Вы ожидаете в крови через 3 часа?</w:t>
      </w:r>
    </w:p>
    <w:p w:rsidR="000F7E27" w:rsidRPr="00D140FF" w:rsidRDefault="000F7E27" w:rsidP="00D140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>А. 50 мкг/</w:t>
      </w:r>
      <w:proofErr w:type="gramStart"/>
      <w:r w:rsidRPr="00D140FF">
        <w:rPr>
          <w:rFonts w:ascii="Times New Roman" w:hAnsi="Times New Roman"/>
          <w:sz w:val="20"/>
          <w:szCs w:val="20"/>
        </w:rPr>
        <w:t>л</w:t>
      </w:r>
      <w:proofErr w:type="gramEnd"/>
      <w:r w:rsidRPr="00D140FF">
        <w:rPr>
          <w:rFonts w:ascii="Times New Roman" w:hAnsi="Times New Roman"/>
          <w:sz w:val="20"/>
          <w:szCs w:val="20"/>
        </w:rPr>
        <w:t>; Б. 25 мкг/л; В. 12,5 мкг/л; Г. 6,25 мкг/л; Д. 0 мкг/л</w:t>
      </w:r>
    </w:p>
    <w:p w:rsidR="000F7E27" w:rsidRDefault="00D140FF" w:rsidP="00D140FF">
      <w:pPr>
        <w:pStyle w:val="a6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0F7E27" w:rsidRPr="00D140FF">
        <w:rPr>
          <w:rFonts w:ascii="Times New Roman" w:hAnsi="Times New Roman"/>
          <w:sz w:val="20"/>
          <w:szCs w:val="20"/>
        </w:rPr>
        <w:t xml:space="preserve">Укажите пути введения следующих ЛС с учетом лекарственной формы: азота закись, драже аминазина, масляный раствор нитроглицерина в капсулах, аэрозоль ипратропия бромида, таблетки изосорбида мононитрата, полимерные пластинки тринитролонга, морфина гидрохлорид в ампулах, суспензия </w:t>
      </w:r>
      <w:proofErr w:type="gramStart"/>
      <w:r w:rsidR="000F7E27" w:rsidRPr="00D140FF">
        <w:rPr>
          <w:rFonts w:ascii="Times New Roman" w:hAnsi="Times New Roman"/>
          <w:sz w:val="20"/>
          <w:szCs w:val="20"/>
        </w:rPr>
        <w:t>цинк-инсулина</w:t>
      </w:r>
      <w:proofErr w:type="gramEnd"/>
      <w:r w:rsidR="000F7E27" w:rsidRPr="00D140FF">
        <w:rPr>
          <w:rFonts w:ascii="Times New Roman" w:hAnsi="Times New Roman"/>
          <w:sz w:val="20"/>
          <w:szCs w:val="20"/>
        </w:rPr>
        <w:t xml:space="preserve"> в ампулах, свечи с трамадолом, мазь «Нитро».</w:t>
      </w:r>
    </w:p>
    <w:p w:rsidR="000F7E27" w:rsidRPr="00D140FF" w:rsidRDefault="00D140FF" w:rsidP="00D140FF">
      <w:pPr>
        <w:pStyle w:val="a6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0F7E27" w:rsidRPr="00D140FF">
        <w:rPr>
          <w:rFonts w:ascii="Times New Roman" w:hAnsi="Times New Roman"/>
          <w:sz w:val="20"/>
          <w:szCs w:val="20"/>
        </w:rPr>
        <w:t>Охарактеризуйте механизмы всасывания ЛС через мембраны. Заполните таблицу.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409"/>
        <w:gridCol w:w="2694"/>
        <w:gridCol w:w="2976"/>
      </w:tblGrid>
      <w:tr w:rsidR="000F7E27" w:rsidRPr="00D140FF" w:rsidTr="00E167C9">
        <w:tc>
          <w:tcPr>
            <w:tcW w:w="1560" w:type="dxa"/>
          </w:tcPr>
          <w:p w:rsidR="000F7E27" w:rsidRPr="00D140FF" w:rsidRDefault="000F7E27" w:rsidP="00D140FF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Механизмы</w:t>
            </w:r>
          </w:p>
          <w:p w:rsidR="000F7E27" w:rsidRPr="00D140FF" w:rsidRDefault="000F7E27" w:rsidP="00D140FF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всасывания</w:t>
            </w:r>
          </w:p>
        </w:tc>
        <w:tc>
          <w:tcPr>
            <w:tcW w:w="2409" w:type="dxa"/>
          </w:tcPr>
          <w:p w:rsidR="000F7E27" w:rsidRPr="00D140FF" w:rsidRDefault="000F7E27" w:rsidP="00D140FF">
            <w:pPr>
              <w:pStyle w:val="a6"/>
              <w:tabs>
                <w:tab w:val="left" w:pos="11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2694" w:type="dxa"/>
          </w:tcPr>
          <w:p w:rsidR="000F7E27" w:rsidRPr="00D140FF" w:rsidRDefault="000F7E27" w:rsidP="00D140FF">
            <w:pPr>
              <w:pStyle w:val="a6"/>
              <w:tabs>
                <w:tab w:val="left" w:pos="1307"/>
              </w:tabs>
              <w:spacing w:after="0" w:line="240" w:lineRule="auto"/>
              <w:ind w:left="0" w:firstLine="2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Затраты</w:t>
            </w:r>
          </w:p>
          <w:p w:rsidR="000F7E27" w:rsidRPr="00D140FF" w:rsidRDefault="000F7E27" w:rsidP="00D140FF">
            <w:pPr>
              <w:pStyle w:val="a6"/>
              <w:tabs>
                <w:tab w:val="left" w:pos="1307"/>
              </w:tabs>
              <w:spacing w:after="0" w:line="240" w:lineRule="auto"/>
              <w:ind w:left="0" w:firstLine="2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энергии</w:t>
            </w:r>
          </w:p>
        </w:tc>
        <w:tc>
          <w:tcPr>
            <w:tcW w:w="2976" w:type="dxa"/>
          </w:tcPr>
          <w:p w:rsidR="000F7E27" w:rsidRPr="00D140FF" w:rsidRDefault="000F7E27" w:rsidP="00D140FF">
            <w:pPr>
              <w:pStyle w:val="a6"/>
              <w:tabs>
                <w:tab w:val="left" w:pos="1419"/>
                <w:tab w:val="left" w:pos="185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ЛС, </w:t>
            </w:r>
            <w:proofErr w:type="gramStart"/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всасывающиеся</w:t>
            </w:r>
            <w:proofErr w:type="gramEnd"/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 этому механизму</w:t>
            </w:r>
          </w:p>
        </w:tc>
      </w:tr>
      <w:tr w:rsidR="000F7E27" w:rsidRPr="00D140FF" w:rsidTr="00E167C9">
        <w:tc>
          <w:tcPr>
            <w:tcW w:w="1560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Фильтрация</w:t>
            </w:r>
          </w:p>
        </w:tc>
        <w:tc>
          <w:tcPr>
            <w:tcW w:w="2409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F7E27" w:rsidRPr="00D140FF" w:rsidTr="00E167C9">
        <w:tc>
          <w:tcPr>
            <w:tcW w:w="1560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Пассивная </w:t>
            </w:r>
          </w:p>
          <w:p w:rsidR="000F7E27" w:rsidRPr="00D140FF" w:rsidRDefault="000F7E27" w:rsidP="00D140FF">
            <w:pPr>
              <w:pStyle w:val="a6"/>
              <w:tabs>
                <w:tab w:val="left" w:pos="708"/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диффузия</w:t>
            </w:r>
          </w:p>
        </w:tc>
        <w:tc>
          <w:tcPr>
            <w:tcW w:w="2409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F7E27" w:rsidRPr="00D140FF" w:rsidTr="00E167C9">
        <w:tc>
          <w:tcPr>
            <w:tcW w:w="1560" w:type="dxa"/>
          </w:tcPr>
          <w:p w:rsidR="000F7E27" w:rsidRPr="00D140FF" w:rsidRDefault="000F7E27" w:rsidP="00D140FF">
            <w:pPr>
              <w:pStyle w:val="a6"/>
              <w:tabs>
                <w:tab w:val="left" w:pos="161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Облегченная диффузия</w:t>
            </w:r>
          </w:p>
        </w:tc>
        <w:tc>
          <w:tcPr>
            <w:tcW w:w="2409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F7E27" w:rsidRPr="00D140FF" w:rsidTr="00E167C9">
        <w:tc>
          <w:tcPr>
            <w:tcW w:w="1560" w:type="dxa"/>
          </w:tcPr>
          <w:p w:rsidR="000F7E27" w:rsidRPr="00D140FF" w:rsidRDefault="000F7E27" w:rsidP="00D140FF">
            <w:pPr>
              <w:pStyle w:val="a6"/>
              <w:tabs>
                <w:tab w:val="left" w:pos="161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Активный транспорт</w:t>
            </w:r>
          </w:p>
        </w:tc>
        <w:tc>
          <w:tcPr>
            <w:tcW w:w="2409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F7E27" w:rsidRPr="00D140FF" w:rsidTr="00E167C9">
        <w:tc>
          <w:tcPr>
            <w:tcW w:w="1560" w:type="dxa"/>
          </w:tcPr>
          <w:p w:rsidR="000F7E27" w:rsidRPr="00D140FF" w:rsidRDefault="000F7E27" w:rsidP="00D140FF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Пиноцитоз</w:t>
            </w:r>
          </w:p>
        </w:tc>
        <w:tc>
          <w:tcPr>
            <w:tcW w:w="2409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F7E27" w:rsidRPr="00D140FF" w:rsidRDefault="000F7E27" w:rsidP="00D140FF">
      <w:pPr>
        <w:pStyle w:val="a6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007AB5" w:rsidRPr="00D140FF" w:rsidRDefault="00007AB5" w:rsidP="00D140FF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D140FF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0F7E27" w:rsidRPr="00D140FF" w:rsidRDefault="000F7E27" w:rsidP="00287BB8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 xml:space="preserve">Используя справочную литературу, заполните таблицу и сравните метаболизм ЛС, </w:t>
      </w:r>
      <w:proofErr w:type="gramStart"/>
      <w:r w:rsidRPr="00D140FF">
        <w:rPr>
          <w:rFonts w:ascii="Times New Roman" w:hAnsi="Times New Roman"/>
          <w:sz w:val="20"/>
          <w:szCs w:val="20"/>
        </w:rPr>
        <w:t>указанных</w:t>
      </w:r>
      <w:proofErr w:type="gramEnd"/>
      <w:r w:rsidRPr="00D140FF">
        <w:rPr>
          <w:rFonts w:ascii="Times New Roman" w:hAnsi="Times New Roman"/>
          <w:sz w:val="20"/>
          <w:szCs w:val="20"/>
        </w:rPr>
        <w:t xml:space="preserve"> в табл</w:t>
      </w:r>
      <w:r w:rsidRPr="00D140FF">
        <w:rPr>
          <w:rFonts w:ascii="Times New Roman" w:hAnsi="Times New Roman"/>
          <w:sz w:val="20"/>
          <w:szCs w:val="20"/>
        </w:rPr>
        <w:t>и</w:t>
      </w:r>
      <w:r w:rsidRPr="00D140FF">
        <w:rPr>
          <w:rFonts w:ascii="Times New Roman" w:hAnsi="Times New Roman"/>
          <w:sz w:val="20"/>
          <w:szCs w:val="20"/>
        </w:rPr>
        <w:t>це.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842"/>
        <w:gridCol w:w="2694"/>
        <w:gridCol w:w="2976"/>
      </w:tblGrid>
      <w:tr w:rsidR="000F7E27" w:rsidRPr="00D140FF" w:rsidTr="00E167C9">
        <w:tc>
          <w:tcPr>
            <w:tcW w:w="2269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Лекарственные средс</w:t>
            </w: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</w:t>
            </w: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1842" w:type="dxa"/>
          </w:tcPr>
          <w:p w:rsidR="000F7E27" w:rsidRPr="00D140FF" w:rsidRDefault="000F7E27" w:rsidP="00D140FF">
            <w:pPr>
              <w:pStyle w:val="a6"/>
              <w:tabs>
                <w:tab w:val="left" w:pos="1262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Органы</w:t>
            </w:r>
          </w:p>
          <w:p w:rsidR="000F7E27" w:rsidRPr="00D140FF" w:rsidRDefault="000F7E27" w:rsidP="00D140FF">
            <w:pPr>
              <w:pStyle w:val="a6"/>
              <w:tabs>
                <w:tab w:val="left" w:pos="1262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метаболизма</w:t>
            </w:r>
          </w:p>
        </w:tc>
        <w:tc>
          <w:tcPr>
            <w:tcW w:w="2694" w:type="dxa"/>
          </w:tcPr>
          <w:p w:rsidR="000F7E27" w:rsidRPr="00D140FF" w:rsidRDefault="000F7E27" w:rsidP="00D140FF">
            <w:pPr>
              <w:pStyle w:val="a6"/>
              <w:tabs>
                <w:tab w:val="left" w:pos="1235"/>
                <w:tab w:val="left" w:pos="3627"/>
              </w:tabs>
              <w:spacing w:after="0" w:line="240" w:lineRule="auto"/>
              <w:ind w:left="0" w:firstLine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Реакции</w:t>
            </w:r>
          </w:p>
          <w:p w:rsidR="000F7E27" w:rsidRPr="00D140FF" w:rsidRDefault="000F7E27" w:rsidP="00D140FF">
            <w:pPr>
              <w:pStyle w:val="a6"/>
              <w:tabs>
                <w:tab w:val="left" w:pos="1235"/>
                <w:tab w:val="left" w:pos="3627"/>
              </w:tabs>
              <w:spacing w:after="0" w:line="240" w:lineRule="auto"/>
              <w:ind w:left="0" w:firstLine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метаболизма</w:t>
            </w:r>
          </w:p>
          <w:p w:rsidR="000F7E27" w:rsidRPr="00D140FF" w:rsidRDefault="000F7E27" w:rsidP="00D140FF">
            <w:pPr>
              <w:pStyle w:val="a6"/>
              <w:tabs>
                <w:tab w:val="left" w:pos="1235"/>
                <w:tab w:val="left" w:pos="3627"/>
              </w:tabs>
              <w:spacing w:after="0" w:line="240" w:lineRule="auto"/>
              <w:ind w:left="0" w:firstLine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(1 или 2 фаза)</w:t>
            </w:r>
          </w:p>
        </w:tc>
        <w:tc>
          <w:tcPr>
            <w:tcW w:w="2976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  <w:tab w:val="left" w:pos="2158"/>
              </w:tabs>
              <w:spacing w:after="0" w:line="240" w:lineRule="auto"/>
              <w:ind w:left="0" w:hanging="7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Метаболиты (неактивные/ а</w:t>
            </w: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</w:t>
            </w: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тивные)</w:t>
            </w:r>
          </w:p>
        </w:tc>
      </w:tr>
      <w:tr w:rsidR="000F7E27" w:rsidRPr="00D140FF" w:rsidTr="00E167C9">
        <w:tc>
          <w:tcPr>
            <w:tcW w:w="2269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Суксаметоний </w:t>
            </w:r>
          </w:p>
        </w:tc>
        <w:tc>
          <w:tcPr>
            <w:tcW w:w="1842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F7E27" w:rsidRPr="00D140FF" w:rsidTr="00E167C9">
        <w:tc>
          <w:tcPr>
            <w:tcW w:w="2269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Салазопиридазин</w:t>
            </w:r>
          </w:p>
        </w:tc>
        <w:tc>
          <w:tcPr>
            <w:tcW w:w="1842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F7E27" w:rsidRPr="00D140FF" w:rsidTr="00E167C9">
        <w:tc>
          <w:tcPr>
            <w:tcW w:w="2269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Теофиллин</w:t>
            </w:r>
          </w:p>
        </w:tc>
        <w:tc>
          <w:tcPr>
            <w:tcW w:w="1842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F7E27" w:rsidRPr="00D140FF" w:rsidTr="00E167C9">
        <w:tc>
          <w:tcPr>
            <w:tcW w:w="2269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Эналаприл</w:t>
            </w:r>
          </w:p>
        </w:tc>
        <w:tc>
          <w:tcPr>
            <w:tcW w:w="1842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 w:firstLine="42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D140FF" w:rsidRDefault="00D140FF" w:rsidP="00D140F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0F7E27" w:rsidRPr="00D140FF" w:rsidRDefault="000F7E27" w:rsidP="00D140F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>2. На основании фармакокинетических показателей ЛС, указанных в таблице, проведите сравнительный анализ их всасывания, времени наступления и продолжительности эффекта, скорости выведения.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3119"/>
        <w:gridCol w:w="2976"/>
      </w:tblGrid>
      <w:tr w:rsidR="000F7E27" w:rsidRPr="00D140FF" w:rsidTr="00E167C9">
        <w:tc>
          <w:tcPr>
            <w:tcW w:w="3544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Фармакокинетический </w:t>
            </w:r>
          </w:p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119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Дигитоксин</w:t>
            </w:r>
          </w:p>
        </w:tc>
        <w:tc>
          <w:tcPr>
            <w:tcW w:w="2976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Дигоксин</w:t>
            </w:r>
          </w:p>
        </w:tc>
      </w:tr>
      <w:tr w:rsidR="000F7E27" w:rsidRPr="00D140FF" w:rsidTr="00E167C9">
        <w:tc>
          <w:tcPr>
            <w:tcW w:w="3544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Всасывание из ЖКТ в кровь</w:t>
            </w:r>
          </w:p>
        </w:tc>
        <w:tc>
          <w:tcPr>
            <w:tcW w:w="3119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2976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50%</w:t>
            </w:r>
          </w:p>
        </w:tc>
      </w:tr>
      <w:tr w:rsidR="000F7E27" w:rsidRPr="00D140FF" w:rsidTr="00E167C9">
        <w:tc>
          <w:tcPr>
            <w:tcW w:w="3544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Связь с белками плазмы крови</w:t>
            </w:r>
          </w:p>
        </w:tc>
        <w:tc>
          <w:tcPr>
            <w:tcW w:w="3119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2976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30%</w:t>
            </w:r>
          </w:p>
        </w:tc>
      </w:tr>
      <w:tr w:rsidR="000F7E27" w:rsidRPr="00D140FF" w:rsidTr="00E167C9">
        <w:tc>
          <w:tcPr>
            <w:tcW w:w="3544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</w:t>
            </w:r>
            <w:proofErr w:type="gramStart"/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</w:rPr>
              <w:t>1</w:t>
            </w:r>
            <w:proofErr w:type="gramEnd"/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bscript"/>
              </w:rPr>
              <w:t>/2</w:t>
            </w:r>
          </w:p>
        </w:tc>
        <w:tc>
          <w:tcPr>
            <w:tcW w:w="3119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165 ч</w:t>
            </w:r>
          </w:p>
        </w:tc>
        <w:tc>
          <w:tcPr>
            <w:tcW w:w="2976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 ч</w:t>
            </w:r>
          </w:p>
        </w:tc>
      </w:tr>
      <w:tr w:rsidR="000F7E27" w:rsidRPr="00D140FF" w:rsidTr="00E167C9">
        <w:tc>
          <w:tcPr>
            <w:tcW w:w="3544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Общий клиренс</w:t>
            </w:r>
          </w:p>
        </w:tc>
        <w:tc>
          <w:tcPr>
            <w:tcW w:w="3119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0,17 л/ч/70 кг</w:t>
            </w:r>
          </w:p>
        </w:tc>
        <w:tc>
          <w:tcPr>
            <w:tcW w:w="2976" w:type="dxa"/>
          </w:tcPr>
          <w:p w:rsidR="000F7E27" w:rsidRPr="00D140FF" w:rsidRDefault="000F7E27" w:rsidP="00D140FF">
            <w:pPr>
              <w:pStyle w:val="a6"/>
              <w:tabs>
                <w:tab w:val="left" w:pos="70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140F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 л/ч/70 кг</w:t>
            </w:r>
          </w:p>
        </w:tc>
      </w:tr>
    </w:tbl>
    <w:p w:rsidR="000F7E27" w:rsidRPr="00D140FF" w:rsidRDefault="000F7E27" w:rsidP="00D140F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>Примечание: дигитоксин выводится печенью, дигоксин – почками.</w:t>
      </w:r>
    </w:p>
    <w:p w:rsidR="000F7E27" w:rsidRPr="00D140FF" w:rsidRDefault="000F7E27" w:rsidP="00D140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>Письменно ответьте на вопросы:</w:t>
      </w:r>
    </w:p>
    <w:p w:rsidR="000F7E27" w:rsidRPr="00D140FF" w:rsidRDefault="000F7E27" w:rsidP="00287BB8">
      <w:pPr>
        <w:pStyle w:val="a6"/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D140FF">
        <w:rPr>
          <w:rFonts w:ascii="Times New Roman" w:hAnsi="Times New Roman"/>
          <w:sz w:val="20"/>
          <w:szCs w:val="20"/>
        </w:rPr>
        <w:t>Какое</w:t>
      </w:r>
      <w:proofErr w:type="gramEnd"/>
      <w:r w:rsidRPr="00D140FF">
        <w:rPr>
          <w:rFonts w:ascii="Times New Roman" w:hAnsi="Times New Roman"/>
          <w:sz w:val="20"/>
          <w:szCs w:val="20"/>
        </w:rPr>
        <w:t xml:space="preserve"> из ЛС лучше всасывается из ЖКТ в кровь?</w:t>
      </w:r>
    </w:p>
    <w:p w:rsidR="000F7E27" w:rsidRPr="00D140FF" w:rsidRDefault="000F7E27" w:rsidP="00287BB8">
      <w:pPr>
        <w:pStyle w:val="a6"/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 xml:space="preserve">У </w:t>
      </w:r>
      <w:proofErr w:type="gramStart"/>
      <w:r w:rsidRPr="00D140FF">
        <w:rPr>
          <w:rFonts w:ascii="Times New Roman" w:hAnsi="Times New Roman"/>
          <w:sz w:val="20"/>
          <w:szCs w:val="20"/>
        </w:rPr>
        <w:t>какого</w:t>
      </w:r>
      <w:proofErr w:type="gramEnd"/>
      <w:r w:rsidRPr="00D140FF">
        <w:rPr>
          <w:rFonts w:ascii="Times New Roman" w:hAnsi="Times New Roman"/>
          <w:sz w:val="20"/>
          <w:szCs w:val="20"/>
        </w:rPr>
        <w:t xml:space="preserve"> ЛС выше содержание свободных молекул в крови?</w:t>
      </w:r>
    </w:p>
    <w:p w:rsidR="000F7E27" w:rsidRPr="00D140FF" w:rsidRDefault="000F7E27" w:rsidP="00287BB8">
      <w:pPr>
        <w:pStyle w:val="a6"/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D140FF">
        <w:rPr>
          <w:rFonts w:ascii="Times New Roman" w:hAnsi="Times New Roman"/>
          <w:sz w:val="20"/>
          <w:szCs w:val="20"/>
        </w:rPr>
        <w:t>Какое</w:t>
      </w:r>
      <w:proofErr w:type="gramEnd"/>
      <w:r w:rsidRPr="00D140FF">
        <w:rPr>
          <w:rFonts w:ascii="Times New Roman" w:hAnsi="Times New Roman"/>
          <w:sz w:val="20"/>
          <w:szCs w:val="20"/>
        </w:rPr>
        <w:t xml:space="preserve"> ЛС быстрее развивает фармакологический эффект?</w:t>
      </w:r>
    </w:p>
    <w:p w:rsidR="000F7E27" w:rsidRPr="00D140FF" w:rsidRDefault="000F7E27" w:rsidP="00287BB8">
      <w:pPr>
        <w:pStyle w:val="a6"/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 xml:space="preserve">У </w:t>
      </w:r>
      <w:proofErr w:type="gramStart"/>
      <w:r w:rsidRPr="00D140FF">
        <w:rPr>
          <w:rFonts w:ascii="Times New Roman" w:hAnsi="Times New Roman"/>
          <w:sz w:val="20"/>
          <w:szCs w:val="20"/>
        </w:rPr>
        <w:t>какого</w:t>
      </w:r>
      <w:proofErr w:type="gramEnd"/>
      <w:r w:rsidRPr="00D140FF">
        <w:rPr>
          <w:rFonts w:ascii="Times New Roman" w:hAnsi="Times New Roman"/>
          <w:sz w:val="20"/>
          <w:szCs w:val="20"/>
        </w:rPr>
        <w:t xml:space="preserve"> ЛС фармакологический эффект длительнее?</w:t>
      </w:r>
    </w:p>
    <w:p w:rsidR="000F7E27" w:rsidRPr="00D140FF" w:rsidRDefault="000F7E27" w:rsidP="00287BB8">
      <w:pPr>
        <w:pStyle w:val="a6"/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D140FF">
        <w:rPr>
          <w:rFonts w:ascii="Times New Roman" w:hAnsi="Times New Roman"/>
          <w:sz w:val="20"/>
          <w:szCs w:val="20"/>
        </w:rPr>
        <w:t>Какое</w:t>
      </w:r>
      <w:proofErr w:type="gramEnd"/>
      <w:r w:rsidRPr="00D140FF">
        <w:rPr>
          <w:rFonts w:ascii="Times New Roman" w:hAnsi="Times New Roman"/>
          <w:sz w:val="20"/>
          <w:szCs w:val="20"/>
        </w:rPr>
        <w:t xml:space="preserve"> ЛС быстрее выводится из организма?</w:t>
      </w:r>
    </w:p>
    <w:p w:rsidR="000F7E27" w:rsidRPr="00D140FF" w:rsidRDefault="000F7E27" w:rsidP="00287BB8">
      <w:pPr>
        <w:pStyle w:val="a6"/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>Для какого ЛС следует проводить коррекцию дозирования, если оно назначено больному с нарушенной функцией печени?</w:t>
      </w:r>
    </w:p>
    <w:p w:rsidR="000F7E27" w:rsidRPr="00D140FF" w:rsidRDefault="000F7E27" w:rsidP="00287BB8">
      <w:pPr>
        <w:numPr>
          <w:ilvl w:val="0"/>
          <w:numId w:val="14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>Какое ЛС кумулирует и какой должна быть схема его рационального применения (доза, интервалы между введениями, длительность введения)?</w:t>
      </w:r>
    </w:p>
    <w:p w:rsidR="00100E7B" w:rsidRPr="00D140FF" w:rsidRDefault="00100E7B" w:rsidP="00D140FF">
      <w:pPr>
        <w:pStyle w:val="a6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>3.Заполните таблицу «Сравнительная характеристика некоторых энтеральных и парентеральных путей введения»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6"/>
        <w:gridCol w:w="1688"/>
        <w:gridCol w:w="2051"/>
        <w:gridCol w:w="1558"/>
        <w:gridCol w:w="2072"/>
      </w:tblGrid>
      <w:tr w:rsidR="00100E7B" w:rsidRPr="00D140FF" w:rsidTr="00E167C9">
        <w:tc>
          <w:tcPr>
            <w:tcW w:w="2696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40FF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688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40FF">
              <w:rPr>
                <w:rFonts w:ascii="Times New Roman" w:hAnsi="Times New Roman"/>
                <w:sz w:val="20"/>
                <w:szCs w:val="20"/>
              </w:rPr>
              <w:t>Внутривенный путь</w:t>
            </w:r>
          </w:p>
        </w:tc>
        <w:tc>
          <w:tcPr>
            <w:tcW w:w="2051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40FF">
              <w:rPr>
                <w:rFonts w:ascii="Times New Roman" w:hAnsi="Times New Roman"/>
                <w:sz w:val="20"/>
                <w:szCs w:val="20"/>
              </w:rPr>
              <w:t>Внутримышечный</w:t>
            </w:r>
          </w:p>
        </w:tc>
        <w:tc>
          <w:tcPr>
            <w:tcW w:w="1558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40FF">
              <w:rPr>
                <w:rFonts w:ascii="Times New Roman" w:hAnsi="Times New Roman"/>
                <w:sz w:val="20"/>
                <w:szCs w:val="20"/>
              </w:rPr>
              <w:t>Пероральный путь</w:t>
            </w:r>
          </w:p>
        </w:tc>
        <w:tc>
          <w:tcPr>
            <w:tcW w:w="2072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40FF">
              <w:rPr>
                <w:rFonts w:ascii="Times New Roman" w:hAnsi="Times New Roman"/>
                <w:sz w:val="20"/>
                <w:szCs w:val="20"/>
              </w:rPr>
              <w:t>Сублингвальный</w:t>
            </w:r>
          </w:p>
        </w:tc>
      </w:tr>
      <w:tr w:rsidR="00100E7B" w:rsidRPr="00D140FF" w:rsidTr="00E167C9">
        <w:tc>
          <w:tcPr>
            <w:tcW w:w="2696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40FF">
              <w:rPr>
                <w:rFonts w:ascii="Times New Roman" w:hAnsi="Times New Roman"/>
                <w:sz w:val="20"/>
                <w:szCs w:val="20"/>
              </w:rPr>
              <w:t>Время наступления фарм</w:t>
            </w:r>
            <w:r w:rsidRPr="00D140FF">
              <w:rPr>
                <w:rFonts w:ascii="Times New Roman" w:hAnsi="Times New Roman"/>
                <w:sz w:val="20"/>
                <w:szCs w:val="20"/>
              </w:rPr>
              <w:t>а</w:t>
            </w:r>
            <w:r w:rsidRPr="00D140FF">
              <w:rPr>
                <w:rFonts w:ascii="Times New Roman" w:hAnsi="Times New Roman"/>
                <w:sz w:val="20"/>
                <w:szCs w:val="20"/>
              </w:rPr>
              <w:t>кологического эффекта при введении равных доз</w:t>
            </w:r>
          </w:p>
        </w:tc>
        <w:tc>
          <w:tcPr>
            <w:tcW w:w="1688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E7B" w:rsidRPr="00D140FF" w:rsidTr="00E167C9">
        <w:tc>
          <w:tcPr>
            <w:tcW w:w="2696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40FF">
              <w:rPr>
                <w:rFonts w:ascii="Times New Roman" w:hAnsi="Times New Roman"/>
                <w:sz w:val="20"/>
                <w:szCs w:val="20"/>
              </w:rPr>
              <w:t>Величина фармакологич</w:t>
            </w:r>
            <w:r w:rsidRPr="00D140FF">
              <w:rPr>
                <w:rFonts w:ascii="Times New Roman" w:hAnsi="Times New Roman"/>
                <w:sz w:val="20"/>
                <w:szCs w:val="20"/>
              </w:rPr>
              <w:t>е</w:t>
            </w:r>
            <w:r w:rsidRPr="00D140FF">
              <w:rPr>
                <w:rFonts w:ascii="Times New Roman" w:hAnsi="Times New Roman"/>
                <w:sz w:val="20"/>
                <w:szCs w:val="20"/>
              </w:rPr>
              <w:t>ского эффекта при введении равных доз</w:t>
            </w:r>
          </w:p>
        </w:tc>
        <w:tc>
          <w:tcPr>
            <w:tcW w:w="1688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E7B" w:rsidRPr="00D140FF" w:rsidTr="00E167C9">
        <w:tc>
          <w:tcPr>
            <w:tcW w:w="2696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40FF">
              <w:rPr>
                <w:rFonts w:ascii="Times New Roman" w:hAnsi="Times New Roman"/>
                <w:sz w:val="20"/>
                <w:szCs w:val="20"/>
              </w:rPr>
              <w:t>Длительность  фармакол</w:t>
            </w:r>
            <w:r w:rsidRPr="00D140FF">
              <w:rPr>
                <w:rFonts w:ascii="Times New Roman" w:hAnsi="Times New Roman"/>
                <w:sz w:val="20"/>
                <w:szCs w:val="20"/>
              </w:rPr>
              <w:t>о</w:t>
            </w:r>
            <w:r w:rsidRPr="00D140FF">
              <w:rPr>
                <w:rFonts w:ascii="Times New Roman" w:hAnsi="Times New Roman"/>
                <w:sz w:val="20"/>
                <w:szCs w:val="20"/>
              </w:rPr>
              <w:t>гического эффекта при вв</w:t>
            </w:r>
            <w:r w:rsidRPr="00D140FF">
              <w:rPr>
                <w:rFonts w:ascii="Times New Roman" w:hAnsi="Times New Roman"/>
                <w:sz w:val="20"/>
                <w:szCs w:val="20"/>
              </w:rPr>
              <w:t>е</w:t>
            </w:r>
            <w:r w:rsidRPr="00D140FF">
              <w:rPr>
                <w:rFonts w:ascii="Times New Roman" w:hAnsi="Times New Roman"/>
                <w:sz w:val="20"/>
                <w:szCs w:val="20"/>
              </w:rPr>
              <w:t>дении равных доз</w:t>
            </w:r>
          </w:p>
        </w:tc>
        <w:tc>
          <w:tcPr>
            <w:tcW w:w="1688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E7B" w:rsidRPr="00D140FF" w:rsidTr="00E167C9">
        <w:tc>
          <w:tcPr>
            <w:tcW w:w="2696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40FF">
              <w:rPr>
                <w:rFonts w:ascii="Times New Roman" w:hAnsi="Times New Roman"/>
                <w:sz w:val="20"/>
                <w:szCs w:val="20"/>
              </w:rPr>
              <w:t>«Эффект первого прохожд</w:t>
            </w:r>
            <w:r w:rsidRPr="00D140FF">
              <w:rPr>
                <w:rFonts w:ascii="Times New Roman" w:hAnsi="Times New Roman"/>
                <w:sz w:val="20"/>
                <w:szCs w:val="20"/>
              </w:rPr>
              <w:t>е</w:t>
            </w:r>
            <w:r w:rsidRPr="00D140FF">
              <w:rPr>
                <w:rFonts w:ascii="Times New Roman" w:hAnsi="Times New Roman"/>
                <w:sz w:val="20"/>
                <w:szCs w:val="20"/>
              </w:rPr>
              <w:t>ния»</w:t>
            </w:r>
          </w:p>
        </w:tc>
        <w:tc>
          <w:tcPr>
            <w:tcW w:w="1688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E7B" w:rsidRPr="00D140FF" w:rsidTr="00E167C9">
        <w:tc>
          <w:tcPr>
            <w:tcW w:w="2696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40FF">
              <w:rPr>
                <w:rFonts w:ascii="Times New Roman" w:hAnsi="Times New Roman"/>
                <w:sz w:val="20"/>
                <w:szCs w:val="20"/>
              </w:rPr>
              <w:t>Стерильность лекарстве</w:t>
            </w:r>
            <w:r w:rsidRPr="00D140FF">
              <w:rPr>
                <w:rFonts w:ascii="Times New Roman" w:hAnsi="Times New Roman"/>
                <w:sz w:val="20"/>
                <w:szCs w:val="20"/>
              </w:rPr>
              <w:t>н</w:t>
            </w:r>
            <w:r w:rsidRPr="00D140FF">
              <w:rPr>
                <w:rFonts w:ascii="Times New Roman" w:hAnsi="Times New Roman"/>
                <w:sz w:val="20"/>
                <w:szCs w:val="20"/>
              </w:rPr>
              <w:t>ной формы</w:t>
            </w:r>
          </w:p>
        </w:tc>
        <w:tc>
          <w:tcPr>
            <w:tcW w:w="1688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E7B" w:rsidRPr="00D140FF" w:rsidTr="00E167C9">
        <w:tc>
          <w:tcPr>
            <w:tcW w:w="2696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40FF">
              <w:rPr>
                <w:rFonts w:ascii="Times New Roman" w:hAnsi="Times New Roman"/>
                <w:sz w:val="20"/>
                <w:szCs w:val="20"/>
              </w:rPr>
              <w:t>Лекарственные формы</w:t>
            </w:r>
          </w:p>
        </w:tc>
        <w:tc>
          <w:tcPr>
            <w:tcW w:w="1688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0E7B" w:rsidRPr="00D140FF" w:rsidTr="00E167C9">
        <w:tc>
          <w:tcPr>
            <w:tcW w:w="2696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140FF">
              <w:rPr>
                <w:rFonts w:ascii="Times New Roman" w:hAnsi="Times New Roman"/>
                <w:sz w:val="20"/>
                <w:szCs w:val="20"/>
              </w:rPr>
              <w:t>Влияние дополнительных факторов на всасывание лекарственных веществ</w:t>
            </w:r>
          </w:p>
        </w:tc>
        <w:tc>
          <w:tcPr>
            <w:tcW w:w="1688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</w:tcPr>
          <w:p w:rsidR="00100E7B" w:rsidRPr="00D140FF" w:rsidRDefault="00100E7B" w:rsidP="00D140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7E27" w:rsidRPr="00D140FF" w:rsidRDefault="000F7E27" w:rsidP="00D140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007AB5" w:rsidRPr="00D140FF" w:rsidRDefault="00007AB5" w:rsidP="00D140FF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D140FF">
        <w:rPr>
          <w:rFonts w:ascii="Times New Roman" w:hAnsi="Times New Roman"/>
          <w:b/>
          <w:sz w:val="20"/>
          <w:szCs w:val="20"/>
        </w:rPr>
        <w:t>Уровень 3</w:t>
      </w:r>
    </w:p>
    <w:p w:rsidR="00007AB5" w:rsidRPr="00D140FF" w:rsidRDefault="00007AB5" w:rsidP="00D140FF">
      <w:pPr>
        <w:spacing w:after="0" w:line="240" w:lineRule="auto"/>
        <w:jc w:val="both"/>
        <w:rPr>
          <w:rFonts w:ascii="Times New Roman" w:hAnsi="Times New Roman"/>
          <w:b/>
          <w:spacing w:val="-6"/>
          <w:kern w:val="1"/>
          <w:sz w:val="20"/>
          <w:szCs w:val="20"/>
        </w:rPr>
      </w:pPr>
      <w:r w:rsidRPr="00D140FF">
        <w:rPr>
          <w:rFonts w:ascii="Times New Roman" w:hAnsi="Times New Roman"/>
          <w:b/>
          <w:spacing w:val="-6"/>
          <w:kern w:val="1"/>
          <w:sz w:val="20"/>
          <w:szCs w:val="20"/>
        </w:rPr>
        <w:lastRenderedPageBreak/>
        <w:t>Задания на оценку принятия решений</w:t>
      </w:r>
    </w:p>
    <w:p w:rsidR="00F145D3" w:rsidRPr="00D140FF" w:rsidRDefault="00F145D3" w:rsidP="00287BB8">
      <w:pPr>
        <w:pStyle w:val="a6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>Какие могут быть последствия индукции (А) и ингибирования (В) ферментов лекарственного метаб</w:t>
      </w:r>
      <w:r w:rsidRPr="00D140FF">
        <w:rPr>
          <w:rFonts w:ascii="Times New Roman" w:hAnsi="Times New Roman"/>
          <w:sz w:val="20"/>
          <w:szCs w:val="20"/>
        </w:rPr>
        <w:t>о</w:t>
      </w:r>
      <w:r w:rsidRPr="00D140FF">
        <w:rPr>
          <w:rFonts w:ascii="Times New Roman" w:hAnsi="Times New Roman"/>
          <w:sz w:val="20"/>
          <w:szCs w:val="20"/>
        </w:rPr>
        <w:t>лизма у человека:</w:t>
      </w:r>
    </w:p>
    <w:p w:rsidR="00F145D3" w:rsidRPr="00D140FF" w:rsidRDefault="00F145D3" w:rsidP="00287BB8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>Замедленный метаболизм ЛС</w:t>
      </w:r>
    </w:p>
    <w:p w:rsidR="00F145D3" w:rsidRPr="00D140FF" w:rsidRDefault="00F145D3" w:rsidP="00287BB8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>Необычно слабая фармакологическая реакция</w:t>
      </w:r>
    </w:p>
    <w:p w:rsidR="00F145D3" w:rsidRPr="00D140FF" w:rsidRDefault="00F145D3" w:rsidP="00287BB8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>Отсутствие или снижение лечебного эффекта</w:t>
      </w:r>
    </w:p>
    <w:p w:rsidR="00F145D3" w:rsidRPr="00D140FF" w:rsidRDefault="00F145D3" w:rsidP="00287BB8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>Необычно резкая фармакологическая реакция</w:t>
      </w:r>
    </w:p>
    <w:p w:rsidR="00F145D3" w:rsidRPr="00D140FF" w:rsidRDefault="00F145D3" w:rsidP="00287BB8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>Ускоренный метаболизм ЛС</w:t>
      </w:r>
    </w:p>
    <w:p w:rsidR="00F145D3" w:rsidRPr="00D140FF" w:rsidRDefault="00F145D3" w:rsidP="00287BB8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>Возрастание токсичности ЛС</w:t>
      </w:r>
    </w:p>
    <w:p w:rsidR="00D140FF" w:rsidRPr="00D140FF" w:rsidRDefault="00D140FF" w:rsidP="00287BB8">
      <w:pPr>
        <w:pStyle w:val="a6"/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>Учитывая состояние больного и путь выведения препаратов из организма, дайте рекомендации врачу относительно безопасности их применения у данных больных в следующих ситуациях:</w:t>
      </w:r>
    </w:p>
    <w:p w:rsidR="00D140FF" w:rsidRPr="00D140FF" w:rsidRDefault="00D140FF" w:rsidP="00287BB8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 xml:space="preserve">Женщине, 50 лет, с сердечной и почечной недостаточностью назначен дигитоксин; </w:t>
      </w:r>
    </w:p>
    <w:p w:rsidR="00D140FF" w:rsidRPr="00D140FF" w:rsidRDefault="00D140FF" w:rsidP="00D140FF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>2. Больному для лечения системного микоза назначен амфотерицин В. Одновременно больной страдает наруш</w:t>
      </w:r>
      <w:r w:rsidRPr="00D140FF">
        <w:rPr>
          <w:rFonts w:ascii="Times New Roman" w:hAnsi="Times New Roman"/>
          <w:sz w:val="20"/>
          <w:szCs w:val="20"/>
        </w:rPr>
        <w:t>е</w:t>
      </w:r>
      <w:r w:rsidRPr="00D140FF">
        <w:rPr>
          <w:rFonts w:ascii="Times New Roman" w:hAnsi="Times New Roman"/>
          <w:sz w:val="20"/>
          <w:szCs w:val="20"/>
        </w:rPr>
        <w:t>нием функции почек;</w:t>
      </w:r>
    </w:p>
    <w:p w:rsidR="00D140FF" w:rsidRPr="00D140FF" w:rsidRDefault="00D140FF" w:rsidP="00D140FF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>3. Больному для лечения туберкулеза назначен рифампицин (в анамнезе цирроз печени).</w:t>
      </w:r>
    </w:p>
    <w:p w:rsidR="00D140FF" w:rsidRDefault="00D140FF" w:rsidP="00D140F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 xml:space="preserve">Рекомендации: </w:t>
      </w:r>
    </w:p>
    <w:p w:rsidR="00D140FF" w:rsidRDefault="00D140FF" w:rsidP="00D140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 xml:space="preserve">А. Препарат безопасен для применения. </w:t>
      </w:r>
    </w:p>
    <w:p w:rsidR="00D140FF" w:rsidRDefault="00D140FF" w:rsidP="00D140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>Б. При применении данного препарата следует соблюдать осторожность, так как существует опасность его нак</w:t>
      </w:r>
      <w:r w:rsidRPr="00D140FF">
        <w:rPr>
          <w:rFonts w:ascii="Times New Roman" w:hAnsi="Times New Roman"/>
          <w:sz w:val="20"/>
          <w:szCs w:val="20"/>
        </w:rPr>
        <w:t>о</w:t>
      </w:r>
      <w:r w:rsidRPr="00D140FF">
        <w:rPr>
          <w:rFonts w:ascii="Times New Roman" w:hAnsi="Times New Roman"/>
          <w:sz w:val="20"/>
          <w:szCs w:val="20"/>
        </w:rPr>
        <w:t xml:space="preserve">пления и развития отрицательных реакций. </w:t>
      </w:r>
    </w:p>
    <w:p w:rsidR="00D140FF" w:rsidRPr="00D140FF" w:rsidRDefault="00D140FF" w:rsidP="00D140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140FF">
        <w:rPr>
          <w:rFonts w:ascii="Times New Roman" w:hAnsi="Times New Roman"/>
          <w:sz w:val="20"/>
          <w:szCs w:val="20"/>
        </w:rPr>
        <w:t>В. Препарат следует отменить.</w:t>
      </w:r>
    </w:p>
    <w:p w:rsidR="00007AB5" w:rsidRPr="002C178A" w:rsidRDefault="00007AB5" w:rsidP="002C17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0F1A" w:rsidRPr="00781576" w:rsidRDefault="00860F1A" w:rsidP="00781576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81576">
        <w:rPr>
          <w:rFonts w:ascii="Times New Roman" w:hAnsi="Times New Roman"/>
          <w:b/>
          <w:color w:val="000000"/>
          <w:sz w:val="20"/>
          <w:szCs w:val="20"/>
        </w:rPr>
        <w:t>Тема 1. 3</w:t>
      </w:r>
      <w:r w:rsidRPr="00781576">
        <w:rPr>
          <w:rFonts w:ascii="Times New Roman" w:hAnsi="Times New Roman"/>
          <w:b/>
          <w:sz w:val="20"/>
          <w:szCs w:val="20"/>
        </w:rPr>
        <w:t>.</w:t>
      </w:r>
      <w:r w:rsidRPr="00781576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Pr="00781576">
        <w:rPr>
          <w:rFonts w:ascii="Times New Roman" w:hAnsi="Times New Roman"/>
          <w:sz w:val="20"/>
          <w:szCs w:val="20"/>
        </w:rPr>
        <w:t>Методы обследования больных, общие пред</w:t>
      </w:r>
      <w:r w:rsidRPr="00781576">
        <w:rPr>
          <w:rFonts w:ascii="Times New Roman" w:hAnsi="Times New Roman"/>
          <w:sz w:val="20"/>
          <w:szCs w:val="20"/>
        </w:rPr>
        <w:softHyphen/>
        <w:t>ставления о симптомах и синдромах, принци</w:t>
      </w:r>
      <w:r w:rsidRPr="00781576">
        <w:rPr>
          <w:rFonts w:ascii="Times New Roman" w:hAnsi="Times New Roman"/>
          <w:sz w:val="20"/>
          <w:szCs w:val="20"/>
        </w:rPr>
        <w:softHyphen/>
        <w:t>пы устано</w:t>
      </w:r>
      <w:r w:rsidRPr="00781576">
        <w:rPr>
          <w:rFonts w:ascii="Times New Roman" w:hAnsi="Times New Roman"/>
          <w:sz w:val="20"/>
          <w:szCs w:val="20"/>
        </w:rPr>
        <w:t>в</w:t>
      </w:r>
      <w:r w:rsidRPr="00781576">
        <w:rPr>
          <w:rFonts w:ascii="Times New Roman" w:hAnsi="Times New Roman"/>
          <w:sz w:val="20"/>
          <w:szCs w:val="20"/>
        </w:rPr>
        <w:t>ления диагноза. Нежелательные лекарственные реакции ЛС.</w:t>
      </w:r>
      <w:r w:rsidRPr="00781576">
        <w:rPr>
          <w:rFonts w:ascii="Times New Roman" w:hAnsi="Times New Roman"/>
          <w:b/>
          <w:color w:val="000000"/>
          <w:sz w:val="20"/>
          <w:szCs w:val="20"/>
        </w:rPr>
        <w:t xml:space="preserve"> (ОК-1, ОПК-4, ПК-13)</w:t>
      </w:r>
    </w:p>
    <w:p w:rsidR="00172F1B" w:rsidRPr="00781576" w:rsidRDefault="00172F1B" w:rsidP="00781576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</w:p>
    <w:p w:rsidR="00860F1A" w:rsidRPr="00781576" w:rsidRDefault="00860F1A" w:rsidP="00781576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781576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860F1A" w:rsidRPr="00781576" w:rsidRDefault="00860F1A" w:rsidP="00781576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81576">
        <w:rPr>
          <w:rFonts w:ascii="Times New Roman" w:hAnsi="Times New Roman"/>
          <w:b/>
          <w:color w:val="000000"/>
          <w:sz w:val="20"/>
          <w:szCs w:val="20"/>
        </w:rPr>
        <w:t>Тесты</w:t>
      </w:r>
      <w:r w:rsidR="00E167C9" w:rsidRPr="00781576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5C49B6" w:rsidRPr="00781576" w:rsidRDefault="005C49B6" w:rsidP="00287BB8">
      <w:pPr>
        <w:pStyle w:val="a6"/>
        <w:numPr>
          <w:ilvl w:val="0"/>
          <w:numId w:val="1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Патологический процесс, направленный на устранение повреждающего агента и восстановление п</w:t>
      </w:r>
      <w:r w:rsidRPr="00781576">
        <w:rPr>
          <w:rFonts w:ascii="Times New Roman" w:hAnsi="Times New Roman"/>
          <w:sz w:val="20"/>
          <w:szCs w:val="20"/>
        </w:rPr>
        <w:t>о</w:t>
      </w:r>
      <w:r w:rsidRPr="00781576">
        <w:rPr>
          <w:rFonts w:ascii="Times New Roman" w:hAnsi="Times New Roman"/>
          <w:sz w:val="20"/>
          <w:szCs w:val="20"/>
        </w:rPr>
        <w:t>врежденной ткани, называют:</w:t>
      </w:r>
    </w:p>
    <w:p w:rsidR="00FE262B" w:rsidRPr="00781576" w:rsidRDefault="005C49B6" w:rsidP="00781576">
      <w:pPr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А. Дистрофия</w:t>
      </w:r>
    </w:p>
    <w:p w:rsidR="00FE262B" w:rsidRPr="00781576" w:rsidRDefault="005C49B6" w:rsidP="00781576">
      <w:pPr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Б. Воспаление</w:t>
      </w:r>
    </w:p>
    <w:p w:rsidR="00FE262B" w:rsidRPr="00781576" w:rsidRDefault="005C49B6" w:rsidP="00781576">
      <w:pPr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В. Некроз</w:t>
      </w:r>
    </w:p>
    <w:p w:rsidR="00FE262B" w:rsidRPr="00781576" w:rsidRDefault="005C49B6" w:rsidP="00781576">
      <w:pPr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Г. Мутация</w:t>
      </w:r>
    </w:p>
    <w:p w:rsidR="005C49B6" w:rsidRPr="00781576" w:rsidRDefault="005C49B6" w:rsidP="00781576">
      <w:pPr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Д. Ишемия</w:t>
      </w:r>
    </w:p>
    <w:p w:rsidR="005C49B6" w:rsidRPr="00781576" w:rsidRDefault="005C49B6" w:rsidP="00287BB8">
      <w:pPr>
        <w:pStyle w:val="a6"/>
        <w:numPr>
          <w:ilvl w:val="0"/>
          <w:numId w:val="16"/>
        </w:numP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 xml:space="preserve">Патологический процесс, вызванный недостаточным поступление крови к органам и тканям, называют: </w:t>
      </w:r>
    </w:p>
    <w:p w:rsidR="00FE262B" w:rsidRPr="00781576" w:rsidRDefault="005C49B6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А. Ишемия</w:t>
      </w:r>
    </w:p>
    <w:p w:rsidR="00FE262B" w:rsidRPr="00781576" w:rsidRDefault="005C49B6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Б. Дистрофия</w:t>
      </w:r>
    </w:p>
    <w:p w:rsidR="00FE262B" w:rsidRPr="00781576" w:rsidRDefault="005C49B6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В. Некроз</w:t>
      </w:r>
    </w:p>
    <w:p w:rsidR="00FE262B" w:rsidRPr="00781576" w:rsidRDefault="005C49B6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Г. Мутация</w:t>
      </w:r>
    </w:p>
    <w:p w:rsidR="005C49B6" w:rsidRPr="00781576" w:rsidRDefault="005C49B6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Д. Воспаление</w:t>
      </w:r>
    </w:p>
    <w:p w:rsidR="005C49B6" w:rsidRPr="00781576" w:rsidRDefault="005C49B6" w:rsidP="00287BB8">
      <w:pPr>
        <w:pStyle w:val="a6"/>
        <w:numPr>
          <w:ilvl w:val="0"/>
          <w:numId w:val="1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Патологический процесс, в основе которого лежит гибель клеток тканей в живом организме, называют:</w:t>
      </w:r>
    </w:p>
    <w:p w:rsidR="00FE262B" w:rsidRPr="00781576" w:rsidRDefault="005C49B6" w:rsidP="00781576">
      <w:pPr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А. Ишемия</w:t>
      </w:r>
    </w:p>
    <w:p w:rsidR="00FE262B" w:rsidRPr="00781576" w:rsidRDefault="005C49B6" w:rsidP="00781576">
      <w:pPr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Б. Дистрофия</w:t>
      </w:r>
    </w:p>
    <w:p w:rsidR="00FE262B" w:rsidRPr="00781576" w:rsidRDefault="005C49B6" w:rsidP="00781576">
      <w:pPr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В. Некроз</w:t>
      </w:r>
    </w:p>
    <w:p w:rsidR="00FE262B" w:rsidRPr="00781576" w:rsidRDefault="005C49B6" w:rsidP="00781576">
      <w:pPr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Г. Мутация</w:t>
      </w:r>
    </w:p>
    <w:p w:rsidR="005C49B6" w:rsidRPr="00781576" w:rsidRDefault="005C49B6" w:rsidP="00781576">
      <w:pPr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 xml:space="preserve">Д. Воспаление </w:t>
      </w:r>
    </w:p>
    <w:p w:rsidR="005C49B6" w:rsidRPr="00781576" w:rsidRDefault="005C49B6" w:rsidP="00287BB8">
      <w:pPr>
        <w:pStyle w:val="a6"/>
        <w:numPr>
          <w:ilvl w:val="0"/>
          <w:numId w:val="1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Патологический процесс, вызванный нарушением тканевого метаболизма, называют:</w:t>
      </w:r>
    </w:p>
    <w:p w:rsidR="00FE262B" w:rsidRPr="00781576" w:rsidRDefault="005C49B6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А. Дистрофия</w:t>
      </w:r>
    </w:p>
    <w:p w:rsidR="00FE262B" w:rsidRPr="00781576" w:rsidRDefault="005C49B6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Б. Мутация</w:t>
      </w:r>
    </w:p>
    <w:p w:rsidR="00FE262B" w:rsidRPr="00781576" w:rsidRDefault="005C49B6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В. Ишемия</w:t>
      </w:r>
    </w:p>
    <w:p w:rsidR="00FE262B" w:rsidRPr="00781576" w:rsidRDefault="005C49B6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Г. Некроз</w:t>
      </w:r>
    </w:p>
    <w:p w:rsidR="005C49B6" w:rsidRPr="00781576" w:rsidRDefault="005C49B6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Д. Воспаление</w:t>
      </w:r>
    </w:p>
    <w:p w:rsidR="005C49B6" w:rsidRPr="00781576" w:rsidRDefault="005C49B6" w:rsidP="00287BB8">
      <w:pPr>
        <w:pStyle w:val="a6"/>
        <w:numPr>
          <w:ilvl w:val="0"/>
          <w:numId w:val="16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Симптомы, возникающие только при одном определенном заболевании:</w:t>
      </w:r>
    </w:p>
    <w:p w:rsidR="00FE262B" w:rsidRPr="00781576" w:rsidRDefault="005C49B6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А. Патогномоничные</w:t>
      </w:r>
    </w:p>
    <w:p w:rsidR="00FE262B" w:rsidRPr="00781576" w:rsidRDefault="005C49B6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Б. Специфические</w:t>
      </w:r>
    </w:p>
    <w:p w:rsidR="00FE262B" w:rsidRPr="00781576" w:rsidRDefault="005C49B6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В. Объективные</w:t>
      </w:r>
    </w:p>
    <w:p w:rsidR="00FE262B" w:rsidRPr="00781576" w:rsidRDefault="005C49B6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Г. Субъективные</w:t>
      </w:r>
    </w:p>
    <w:p w:rsidR="005C49B6" w:rsidRPr="00781576" w:rsidRDefault="005C49B6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Д. Неспецифические</w:t>
      </w:r>
    </w:p>
    <w:p w:rsidR="005C49B6" w:rsidRPr="00781576" w:rsidRDefault="005C49B6" w:rsidP="00287BB8">
      <w:pPr>
        <w:pStyle w:val="a6"/>
        <w:numPr>
          <w:ilvl w:val="0"/>
          <w:numId w:val="1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Пальпация - это:</w:t>
      </w:r>
    </w:p>
    <w:p w:rsidR="00FE262B" w:rsidRPr="00781576" w:rsidRDefault="005C49B6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 xml:space="preserve">А. Выслушивание звуковых феноменов, возникающих </w:t>
      </w:r>
      <w:proofErr w:type="gramStart"/>
      <w:r w:rsidRPr="00781576">
        <w:rPr>
          <w:rFonts w:ascii="Times New Roman" w:hAnsi="Times New Roman"/>
          <w:sz w:val="20"/>
          <w:szCs w:val="20"/>
        </w:rPr>
        <w:t>во</w:t>
      </w:r>
      <w:proofErr w:type="gramEnd"/>
      <w:r w:rsidRPr="00781576">
        <w:rPr>
          <w:rFonts w:ascii="Times New Roman" w:hAnsi="Times New Roman"/>
          <w:sz w:val="20"/>
          <w:szCs w:val="20"/>
        </w:rPr>
        <w:t xml:space="preserve"> внутренних органа</w:t>
      </w:r>
    </w:p>
    <w:p w:rsidR="00FE262B" w:rsidRPr="00781576" w:rsidRDefault="00FE262B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Б</w:t>
      </w:r>
      <w:r w:rsidR="005C49B6" w:rsidRPr="00781576">
        <w:rPr>
          <w:rFonts w:ascii="Times New Roman" w:hAnsi="Times New Roman"/>
          <w:sz w:val="20"/>
          <w:szCs w:val="20"/>
        </w:rPr>
        <w:t>. Оценка антропометрических данных</w:t>
      </w:r>
    </w:p>
    <w:p w:rsidR="00FE262B" w:rsidRPr="00781576" w:rsidRDefault="00FE262B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В</w:t>
      </w:r>
      <w:r w:rsidR="005C49B6" w:rsidRPr="00781576">
        <w:rPr>
          <w:rFonts w:ascii="Times New Roman" w:hAnsi="Times New Roman"/>
          <w:sz w:val="20"/>
          <w:szCs w:val="20"/>
        </w:rPr>
        <w:t>. Простукивание, выявляющее патологические уплотнения внутренних органов</w:t>
      </w:r>
    </w:p>
    <w:p w:rsidR="00FE262B" w:rsidRPr="00781576" w:rsidRDefault="00FE262B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Г</w:t>
      </w:r>
      <w:r w:rsidR="005C49B6" w:rsidRPr="00781576">
        <w:rPr>
          <w:rFonts w:ascii="Times New Roman" w:hAnsi="Times New Roman"/>
          <w:sz w:val="20"/>
          <w:szCs w:val="20"/>
        </w:rPr>
        <w:t>. Прощупывание больного, выявляющее болезненность или патологические образования</w:t>
      </w:r>
    </w:p>
    <w:p w:rsidR="005C49B6" w:rsidRPr="00781576" w:rsidRDefault="005C49B6" w:rsidP="00781576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Д. Осмотр больного, определяющий аномалии развития</w:t>
      </w:r>
    </w:p>
    <w:p w:rsidR="00860F1A" w:rsidRPr="00781576" w:rsidRDefault="00860F1A" w:rsidP="007815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860F1A" w:rsidRPr="00781576" w:rsidRDefault="00860F1A" w:rsidP="007815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81576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042C6B" w:rsidRPr="00781576" w:rsidRDefault="005C49B6" w:rsidP="00287BB8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Общие понятия о</w:t>
      </w:r>
      <w:r w:rsidR="00042C6B" w:rsidRPr="00781576">
        <w:rPr>
          <w:rFonts w:ascii="Times New Roman" w:hAnsi="Times New Roman"/>
          <w:sz w:val="20"/>
          <w:szCs w:val="20"/>
        </w:rPr>
        <w:t xml:space="preserve"> болезни и</w:t>
      </w:r>
      <w:r w:rsidRPr="00781576">
        <w:rPr>
          <w:rFonts w:ascii="Times New Roman" w:hAnsi="Times New Roman"/>
          <w:sz w:val="20"/>
          <w:szCs w:val="20"/>
        </w:rPr>
        <w:t xml:space="preserve"> этиологи</w:t>
      </w:r>
      <w:r w:rsidR="00042C6B" w:rsidRPr="00781576">
        <w:rPr>
          <w:rFonts w:ascii="Times New Roman" w:hAnsi="Times New Roman"/>
          <w:sz w:val="20"/>
          <w:szCs w:val="20"/>
        </w:rPr>
        <w:t>ческих факторах</w:t>
      </w:r>
    </w:p>
    <w:p w:rsidR="005C49B6" w:rsidRPr="00781576" w:rsidRDefault="00042C6B" w:rsidP="00287BB8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 xml:space="preserve">Понятие о симптомах и синдромах </w:t>
      </w:r>
      <w:r w:rsidR="005C49B6" w:rsidRPr="00781576">
        <w:rPr>
          <w:rFonts w:ascii="Times New Roman" w:hAnsi="Times New Roman"/>
          <w:sz w:val="20"/>
          <w:szCs w:val="20"/>
        </w:rPr>
        <w:t>заболеваний</w:t>
      </w:r>
    </w:p>
    <w:p w:rsidR="005C49B6" w:rsidRPr="00781576" w:rsidRDefault="005C49B6" w:rsidP="00287BB8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Общие принципы установления диагноза</w:t>
      </w:r>
    </w:p>
    <w:p w:rsidR="005C49B6" w:rsidRPr="00781576" w:rsidRDefault="005C49B6" w:rsidP="00287BB8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Клинические методы обследования больных</w:t>
      </w:r>
    </w:p>
    <w:p w:rsidR="00042C6B" w:rsidRPr="00781576" w:rsidRDefault="00042C6B" w:rsidP="00287BB8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Параклинические методы обследования больных</w:t>
      </w:r>
    </w:p>
    <w:p w:rsidR="00042C6B" w:rsidRPr="00781576" w:rsidRDefault="0087179A" w:rsidP="00287BB8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Роль провизора в решении задач фармакотерапии</w:t>
      </w:r>
    </w:p>
    <w:p w:rsidR="005C49B6" w:rsidRPr="00781576" w:rsidRDefault="005C49B6" w:rsidP="007815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60F1A" w:rsidRPr="00781576" w:rsidRDefault="00860F1A" w:rsidP="00781576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1576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042C6B" w:rsidRPr="00781576" w:rsidRDefault="005337BE" w:rsidP="00287BB8">
      <w:pPr>
        <w:numPr>
          <w:ilvl w:val="0"/>
          <w:numId w:val="18"/>
        </w:numPr>
        <w:shd w:val="clear" w:color="auto" w:fill="FFFFFF"/>
        <w:tabs>
          <w:tab w:val="left" w:pos="216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Нежелательные лекарственные реакции и неэффективная фармакотерапия как последствия полипра</w:t>
      </w:r>
      <w:r w:rsidRPr="00781576">
        <w:rPr>
          <w:rFonts w:ascii="Times New Roman" w:hAnsi="Times New Roman"/>
          <w:sz w:val="20"/>
          <w:szCs w:val="20"/>
        </w:rPr>
        <w:t>г</w:t>
      </w:r>
      <w:r w:rsidRPr="00781576">
        <w:rPr>
          <w:rFonts w:ascii="Times New Roman" w:hAnsi="Times New Roman"/>
          <w:sz w:val="20"/>
          <w:szCs w:val="20"/>
        </w:rPr>
        <w:t>мазии</w:t>
      </w:r>
    </w:p>
    <w:p w:rsidR="005337BE" w:rsidRPr="00781576" w:rsidRDefault="005337BE" w:rsidP="00287BB8">
      <w:pPr>
        <w:numPr>
          <w:ilvl w:val="0"/>
          <w:numId w:val="18"/>
        </w:numPr>
        <w:shd w:val="clear" w:color="auto" w:fill="FFFFFF"/>
        <w:tabs>
          <w:tab w:val="left" w:pos="216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Неблагоприятные (нежелательные) побочные реакции. Фармаконадзор.</w:t>
      </w:r>
    </w:p>
    <w:p w:rsidR="005337BE" w:rsidRPr="00781576" w:rsidRDefault="005337BE" w:rsidP="00287BB8">
      <w:pPr>
        <w:numPr>
          <w:ilvl w:val="0"/>
          <w:numId w:val="18"/>
        </w:numPr>
        <w:shd w:val="clear" w:color="auto" w:fill="FFFFFF"/>
        <w:tabs>
          <w:tab w:val="left" w:pos="216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Эпидемиология, факторы риска и клинические последствия полипрагмазии</w:t>
      </w:r>
    </w:p>
    <w:p w:rsidR="005337BE" w:rsidRPr="00781576" w:rsidRDefault="005337BE" w:rsidP="00287BB8">
      <w:pPr>
        <w:numPr>
          <w:ilvl w:val="0"/>
          <w:numId w:val="18"/>
        </w:numPr>
        <w:shd w:val="clear" w:color="auto" w:fill="FFFFFF"/>
        <w:tabs>
          <w:tab w:val="left" w:pos="216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Использование тригерров нежелательных событий для выявления побочных реакций при применении лекарственных сре</w:t>
      </w:r>
      <w:proofErr w:type="gramStart"/>
      <w:r w:rsidRPr="00781576">
        <w:rPr>
          <w:rFonts w:ascii="Times New Roman" w:hAnsi="Times New Roman"/>
          <w:sz w:val="20"/>
          <w:szCs w:val="20"/>
        </w:rPr>
        <w:t>дств в ст</w:t>
      </w:r>
      <w:proofErr w:type="gramEnd"/>
      <w:r w:rsidRPr="00781576">
        <w:rPr>
          <w:rFonts w:ascii="Times New Roman" w:hAnsi="Times New Roman"/>
          <w:sz w:val="20"/>
          <w:szCs w:val="20"/>
        </w:rPr>
        <w:t>ационаре</w:t>
      </w:r>
    </w:p>
    <w:p w:rsidR="005337BE" w:rsidRPr="00781576" w:rsidRDefault="005337BE" w:rsidP="00287BB8">
      <w:pPr>
        <w:numPr>
          <w:ilvl w:val="0"/>
          <w:numId w:val="18"/>
        </w:numPr>
        <w:shd w:val="clear" w:color="auto" w:fill="FFFFFF"/>
        <w:tabs>
          <w:tab w:val="left" w:pos="216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Индекс рациональности применения лекарственного средства как метод борьбы с полипрогмазией</w:t>
      </w:r>
    </w:p>
    <w:p w:rsidR="009816A3" w:rsidRPr="00781576" w:rsidRDefault="009816A3" w:rsidP="00287BB8">
      <w:pPr>
        <w:numPr>
          <w:ilvl w:val="0"/>
          <w:numId w:val="18"/>
        </w:numPr>
        <w:shd w:val="clear" w:color="auto" w:fill="FFFFFF"/>
        <w:tabs>
          <w:tab w:val="left" w:pos="216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Диагностика и лечение нежелательных лекарственных реакций  лекарственных средств</w:t>
      </w:r>
    </w:p>
    <w:p w:rsidR="00860F1A" w:rsidRPr="00781576" w:rsidRDefault="00860F1A" w:rsidP="00781576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1576">
        <w:rPr>
          <w:rFonts w:ascii="Times New Roman" w:hAnsi="Times New Roman"/>
          <w:b/>
          <w:sz w:val="20"/>
          <w:szCs w:val="20"/>
        </w:rPr>
        <w:tab/>
      </w:r>
      <w:r w:rsidRPr="00781576">
        <w:rPr>
          <w:rFonts w:ascii="Times New Roman" w:hAnsi="Times New Roman"/>
          <w:b/>
          <w:sz w:val="20"/>
          <w:szCs w:val="20"/>
        </w:rPr>
        <w:tab/>
      </w:r>
    </w:p>
    <w:p w:rsidR="00860F1A" w:rsidRPr="00781576" w:rsidRDefault="00860F1A" w:rsidP="009A29C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781576">
        <w:rPr>
          <w:rFonts w:ascii="Times New Roman" w:hAnsi="Times New Roman"/>
          <w:b/>
          <w:sz w:val="20"/>
          <w:szCs w:val="20"/>
        </w:rPr>
        <w:t>Уровень 2</w:t>
      </w:r>
    </w:p>
    <w:p w:rsidR="00860F1A" w:rsidRPr="00781576" w:rsidRDefault="00860F1A" w:rsidP="00781576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81576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9816A3" w:rsidRPr="00781576" w:rsidRDefault="009816A3" w:rsidP="00287BB8">
      <w:pPr>
        <w:pStyle w:val="a6"/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Проанализируйте вопросы, которые задает врач больному, и ответы больного.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360"/>
      </w:tblGrid>
      <w:tr w:rsidR="009816A3" w:rsidRPr="00781576" w:rsidTr="009A121C">
        <w:tc>
          <w:tcPr>
            <w:tcW w:w="5387" w:type="dxa"/>
          </w:tcPr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Вопросы врача</w:t>
            </w:r>
          </w:p>
        </w:tc>
        <w:tc>
          <w:tcPr>
            <w:tcW w:w="4360" w:type="dxa"/>
          </w:tcPr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Ответы больного</w:t>
            </w:r>
          </w:p>
        </w:tc>
      </w:tr>
      <w:tr w:rsidR="009816A3" w:rsidRPr="00781576" w:rsidTr="009A121C">
        <w:tc>
          <w:tcPr>
            <w:tcW w:w="5387" w:type="dxa"/>
          </w:tcPr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1. Время начала заболевания</w:t>
            </w:r>
          </w:p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Когда Вы заболели?</w:t>
            </w:r>
          </w:p>
        </w:tc>
        <w:tc>
          <w:tcPr>
            <w:tcW w:w="4360" w:type="dxa"/>
          </w:tcPr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На прошлой неделе</w:t>
            </w:r>
          </w:p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- 3 дня (5дней) назад</w:t>
            </w:r>
          </w:p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Вчера</w:t>
            </w:r>
          </w:p>
        </w:tc>
      </w:tr>
      <w:tr w:rsidR="009816A3" w:rsidRPr="00781576" w:rsidTr="009A121C">
        <w:tc>
          <w:tcPr>
            <w:tcW w:w="5387" w:type="dxa"/>
          </w:tcPr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2. Характер развития заболевания</w:t>
            </w:r>
          </w:p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Как начиналось заболевание? Внезапно или развивалось постепенно?</w:t>
            </w:r>
          </w:p>
        </w:tc>
        <w:tc>
          <w:tcPr>
            <w:tcW w:w="4360" w:type="dxa"/>
          </w:tcPr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Внезапно</w:t>
            </w:r>
          </w:p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Постепенно</w:t>
            </w:r>
          </w:p>
        </w:tc>
      </w:tr>
      <w:tr w:rsidR="009816A3" w:rsidRPr="00781576" w:rsidTr="009A121C">
        <w:tc>
          <w:tcPr>
            <w:tcW w:w="5387" w:type="dxa"/>
          </w:tcPr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3. Первые признаки</w:t>
            </w:r>
          </w:p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С каких симптомов началось заболевание?</w:t>
            </w:r>
          </w:p>
        </w:tc>
        <w:tc>
          <w:tcPr>
            <w:tcW w:w="4360" w:type="dxa"/>
          </w:tcPr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Меня начало тошнить, рвота была несколько раз</w:t>
            </w:r>
          </w:p>
        </w:tc>
      </w:tr>
      <w:tr w:rsidR="009816A3" w:rsidRPr="00781576" w:rsidTr="009A121C">
        <w:tc>
          <w:tcPr>
            <w:tcW w:w="5387" w:type="dxa"/>
          </w:tcPr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4. Появление новых симптомов</w:t>
            </w:r>
          </w:p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Какие симптомы появились потом?</w:t>
            </w:r>
          </w:p>
        </w:tc>
        <w:tc>
          <w:tcPr>
            <w:tcW w:w="4360" w:type="dxa"/>
          </w:tcPr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Потом заболел желудок, появилась слабость</w:t>
            </w:r>
          </w:p>
        </w:tc>
      </w:tr>
      <w:tr w:rsidR="009816A3" w:rsidRPr="00781576" w:rsidTr="009A121C">
        <w:tc>
          <w:tcPr>
            <w:tcW w:w="5387" w:type="dxa"/>
          </w:tcPr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5. Изменение веса</w:t>
            </w:r>
          </w:p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За последнее время Вы похудели или поправились?</w:t>
            </w:r>
          </w:p>
        </w:tc>
        <w:tc>
          <w:tcPr>
            <w:tcW w:w="4360" w:type="dxa"/>
          </w:tcPr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Похудел на 2 кг</w:t>
            </w:r>
          </w:p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Поправился</w:t>
            </w:r>
          </w:p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Вес не изменился</w:t>
            </w:r>
          </w:p>
        </w:tc>
      </w:tr>
      <w:tr w:rsidR="009816A3" w:rsidRPr="00781576" w:rsidTr="009A121C">
        <w:tc>
          <w:tcPr>
            <w:tcW w:w="5387" w:type="dxa"/>
            <w:vAlign w:val="bottom"/>
          </w:tcPr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6. Проведенные исследования</w:t>
            </w:r>
          </w:p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Вы делали раньше анализ желудочного сока?</w:t>
            </w:r>
          </w:p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А рентген желудка?</w:t>
            </w:r>
          </w:p>
        </w:tc>
        <w:tc>
          <w:tcPr>
            <w:tcW w:w="4360" w:type="dxa"/>
          </w:tcPr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Делал</w:t>
            </w:r>
          </w:p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Нет, не делал</w:t>
            </w:r>
          </w:p>
        </w:tc>
      </w:tr>
      <w:tr w:rsidR="009816A3" w:rsidRPr="00781576" w:rsidTr="009A121C">
        <w:tc>
          <w:tcPr>
            <w:tcW w:w="5387" w:type="dxa"/>
          </w:tcPr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7. Соблюдение режима питания</w:t>
            </w:r>
          </w:p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>- Вы соблюдаете режим питания?</w:t>
            </w:r>
          </w:p>
        </w:tc>
        <w:tc>
          <w:tcPr>
            <w:tcW w:w="4360" w:type="dxa"/>
          </w:tcPr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Соблюдаю.</w:t>
            </w:r>
          </w:p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Нет, чаще ем всухомятку</w:t>
            </w:r>
          </w:p>
        </w:tc>
      </w:tr>
      <w:tr w:rsidR="009816A3" w:rsidRPr="00781576" w:rsidTr="009A121C">
        <w:tc>
          <w:tcPr>
            <w:tcW w:w="5387" w:type="dxa"/>
          </w:tcPr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8. Причина заболевания, по мнению больного</w:t>
            </w:r>
          </w:p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С чем Вы связываете Ваше заболевание?</w:t>
            </w:r>
          </w:p>
        </w:tc>
        <w:tc>
          <w:tcPr>
            <w:tcW w:w="4360" w:type="dxa"/>
          </w:tcPr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Съел что-то острое в гостях</w:t>
            </w:r>
          </w:p>
        </w:tc>
      </w:tr>
      <w:tr w:rsidR="009816A3" w:rsidRPr="00781576" w:rsidTr="009A121C">
        <w:tc>
          <w:tcPr>
            <w:tcW w:w="5387" w:type="dxa"/>
          </w:tcPr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9.</w:t>
            </w: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78157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Обострение заболевания</w:t>
            </w:r>
          </w:p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Обострение часто бывает?</w:t>
            </w:r>
          </w:p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Как Вы себя чувствуете в период между обострениями?</w:t>
            </w:r>
          </w:p>
        </w:tc>
        <w:tc>
          <w:tcPr>
            <w:tcW w:w="4360" w:type="dxa"/>
          </w:tcPr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Часто (Редко)</w:t>
            </w:r>
          </w:p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Заболел в первый раз</w:t>
            </w:r>
          </w:p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Неплохо (Хорошо)</w:t>
            </w:r>
          </w:p>
        </w:tc>
      </w:tr>
      <w:tr w:rsidR="009816A3" w:rsidRPr="00781576" w:rsidTr="009A121C">
        <w:tc>
          <w:tcPr>
            <w:tcW w:w="5387" w:type="dxa"/>
          </w:tcPr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10. Вредные привычки</w:t>
            </w:r>
          </w:p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Вы курите? Выпиваете?</w:t>
            </w:r>
          </w:p>
        </w:tc>
        <w:tc>
          <w:tcPr>
            <w:tcW w:w="4360" w:type="dxa"/>
          </w:tcPr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Нет, вредных привычек нет</w:t>
            </w:r>
          </w:p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Иногда</w:t>
            </w:r>
          </w:p>
          <w:p w:rsidR="009816A3" w:rsidRPr="00781576" w:rsidRDefault="009816A3" w:rsidP="00781576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- Курю и часто выпиваю</w:t>
            </w:r>
          </w:p>
        </w:tc>
      </w:tr>
    </w:tbl>
    <w:p w:rsidR="009816A3" w:rsidRPr="00781576" w:rsidRDefault="009816A3" w:rsidP="00781576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textAlignment w:val="baseline"/>
        <w:rPr>
          <w:rFonts w:ascii="Times New Roman" w:hAnsi="Times New Roman"/>
          <w:bCs/>
          <w:sz w:val="20"/>
          <w:szCs w:val="20"/>
          <w:bdr w:val="none" w:sz="0" w:space="0" w:color="auto" w:frame="1"/>
        </w:rPr>
      </w:pPr>
      <w:r w:rsidRPr="0078157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По аналогии сформулируйте вопросы провизора посетителю, обратившемуся в аптеку с жалобами ОРВИ, используя его ответы.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345"/>
      </w:tblGrid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Ответы посетителя</w:t>
            </w:r>
          </w:p>
        </w:tc>
      </w:tr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Уже недели две</w:t>
            </w:r>
          </w:p>
        </w:tc>
      </w:tr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Постепенно</w:t>
            </w:r>
          </w:p>
        </w:tc>
      </w:tr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Сначала заболело горло. В горле и за грудиной царапало, першило. Поднялась (повысилась) температура</w:t>
            </w:r>
          </w:p>
        </w:tc>
      </w:tr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Через несколько дней появился кашель и насморк. Заложило грудь, стало тяжело дышать</w:t>
            </w:r>
          </w:p>
        </w:tc>
      </w:tr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Очень промёрзла на работе</w:t>
            </w:r>
          </w:p>
        </w:tc>
      </w:tr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Да, часто простужаюсь</w:t>
            </w:r>
          </w:p>
        </w:tc>
      </w:tr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Нет, лечилась домашними средствами: полоскала горло, пила чай с малиной, теплое молоко. Ставила горчичники, но это помогало мало</w:t>
            </w:r>
          </w:p>
        </w:tc>
      </w:tr>
    </w:tbl>
    <w:p w:rsidR="009816A3" w:rsidRPr="00781576" w:rsidRDefault="009816A3" w:rsidP="0078157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40" w:lineRule="auto"/>
        <w:textAlignment w:val="baseline"/>
        <w:rPr>
          <w:rFonts w:ascii="Times New Roman" w:hAnsi="Times New Roman"/>
          <w:bCs/>
          <w:sz w:val="20"/>
          <w:szCs w:val="20"/>
          <w:bdr w:val="none" w:sz="0" w:space="0" w:color="auto" w:frame="1"/>
        </w:rPr>
      </w:pPr>
    </w:p>
    <w:p w:rsidR="009816A3" w:rsidRPr="00781576" w:rsidRDefault="009816A3" w:rsidP="00287BB8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left="0" w:firstLine="567"/>
        <w:textAlignment w:val="baseline"/>
        <w:rPr>
          <w:rFonts w:ascii="Times New Roman" w:hAnsi="Times New Roman"/>
          <w:bCs/>
          <w:sz w:val="20"/>
          <w:szCs w:val="20"/>
          <w:bdr w:val="none" w:sz="0" w:space="0" w:color="auto" w:frame="1"/>
        </w:rPr>
      </w:pPr>
      <w:r w:rsidRPr="0078157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Сформулируйте вопросы провизора посетителю, обратившемуся в аптеку с жалобами на боль при м</w:t>
      </w:r>
      <w:r w:rsidRPr="0078157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о</w:t>
      </w:r>
      <w:r w:rsidRPr="0078157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чеиспускании, используя его ответы. Запишите в тетради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345"/>
      </w:tblGrid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Ответы посетителя</w:t>
            </w:r>
          </w:p>
        </w:tc>
      </w:tr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Боль появилась три дня назад</w:t>
            </w:r>
          </w:p>
        </w:tc>
      </w:tr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Внезапно</w:t>
            </w:r>
          </w:p>
        </w:tc>
      </w:tr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Боль, жжение при мочеиспускании, частые позывы к мочеиспусканию, боль внизу живота</w:t>
            </w:r>
          </w:p>
        </w:tc>
      </w:tr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Есть ощущение недомогания, небольшая температура, зуда в половых органах нет</w:t>
            </w:r>
          </w:p>
        </w:tc>
      </w:tr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После прогулки в холодную погоду в легкой одежде</w:t>
            </w:r>
          </w:p>
        </w:tc>
      </w:tr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Раньше подобных симптомов не было</w:t>
            </w:r>
          </w:p>
        </w:tc>
      </w:tr>
    </w:tbl>
    <w:p w:rsidR="009816A3" w:rsidRPr="00781576" w:rsidRDefault="009816A3" w:rsidP="0078157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40" w:lineRule="auto"/>
        <w:textAlignment w:val="baseline"/>
        <w:rPr>
          <w:rFonts w:ascii="Times New Roman" w:hAnsi="Times New Roman"/>
          <w:bCs/>
          <w:sz w:val="20"/>
          <w:szCs w:val="20"/>
          <w:bdr w:val="none" w:sz="0" w:space="0" w:color="auto" w:frame="1"/>
        </w:rPr>
      </w:pPr>
    </w:p>
    <w:p w:rsidR="009816A3" w:rsidRPr="00781576" w:rsidRDefault="009816A3" w:rsidP="00287BB8">
      <w:pPr>
        <w:pStyle w:val="a3"/>
        <w:numPr>
          <w:ilvl w:val="0"/>
          <w:numId w:val="19"/>
        </w:numPr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left="0" w:firstLine="567"/>
        <w:textAlignment w:val="baseline"/>
        <w:rPr>
          <w:rFonts w:ascii="Times New Roman" w:hAnsi="Times New Roman"/>
          <w:bCs/>
          <w:sz w:val="20"/>
          <w:szCs w:val="20"/>
          <w:bdr w:val="none" w:sz="0" w:space="0" w:color="auto" w:frame="1"/>
        </w:rPr>
      </w:pPr>
      <w:r w:rsidRPr="0078157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Сформулируйте вопросы провизора посетителю, обратившемуся в аптеку с жалобами на боль в желу</w:t>
      </w:r>
      <w:r w:rsidRPr="0078157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д</w:t>
      </w:r>
      <w:r w:rsidRPr="0078157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ке, используя его ответы. Запишите в тетради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345"/>
      </w:tblGrid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Ответы посетителя</w:t>
            </w:r>
          </w:p>
        </w:tc>
      </w:tr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Боль появилась три дня назад</w:t>
            </w:r>
          </w:p>
        </w:tc>
      </w:tr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Постепенно нарастала</w:t>
            </w:r>
          </w:p>
        </w:tc>
      </w:tr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 xml:space="preserve">Боль, изжога,  отрыжка </w:t>
            </w:r>
            <w:proofErr w:type="gramStart"/>
            <w:r w:rsidRPr="00781576">
              <w:rPr>
                <w:rFonts w:ascii="Times New Roman" w:hAnsi="Times New Roman"/>
                <w:sz w:val="20"/>
                <w:szCs w:val="20"/>
              </w:rPr>
              <w:t>кислым</w:t>
            </w:r>
            <w:proofErr w:type="gramEnd"/>
            <w:r w:rsidRPr="00781576">
              <w:rPr>
                <w:rFonts w:ascii="Times New Roman" w:hAnsi="Times New Roman"/>
                <w:sz w:val="20"/>
                <w:szCs w:val="20"/>
              </w:rPr>
              <w:t>, метеоризм</w:t>
            </w:r>
          </w:p>
        </w:tc>
      </w:tr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Есть ощущение недомогания, тяжесть после еды</w:t>
            </w:r>
          </w:p>
        </w:tc>
      </w:tr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 xml:space="preserve">Покушал </w:t>
            </w:r>
            <w:proofErr w:type="gramStart"/>
            <w:r w:rsidRPr="00781576">
              <w:rPr>
                <w:rFonts w:ascii="Times New Roman" w:hAnsi="Times New Roman"/>
                <w:sz w:val="20"/>
                <w:szCs w:val="20"/>
              </w:rPr>
              <w:t>жаренное</w:t>
            </w:r>
            <w:proofErr w:type="gramEnd"/>
            <w:r w:rsidRPr="00781576">
              <w:rPr>
                <w:rFonts w:ascii="Times New Roman" w:hAnsi="Times New Roman"/>
                <w:sz w:val="20"/>
                <w:szCs w:val="20"/>
              </w:rPr>
              <w:t xml:space="preserve"> мясо</w:t>
            </w:r>
          </w:p>
        </w:tc>
      </w:tr>
      <w:tr w:rsidR="009816A3" w:rsidRPr="00781576" w:rsidTr="00ED139A">
        <w:tc>
          <w:tcPr>
            <w:tcW w:w="3402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345" w:type="dxa"/>
          </w:tcPr>
          <w:p w:rsidR="009816A3" w:rsidRPr="00781576" w:rsidRDefault="009816A3" w:rsidP="00781576">
            <w:pPr>
              <w:pStyle w:val="a3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Раньше подобных симптомов не было</w:t>
            </w:r>
          </w:p>
        </w:tc>
      </w:tr>
    </w:tbl>
    <w:p w:rsidR="009A29CC" w:rsidRDefault="009A29CC" w:rsidP="0078157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860F1A" w:rsidRPr="00781576" w:rsidRDefault="00860F1A" w:rsidP="0078157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81576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781576" w:rsidRPr="00781576" w:rsidRDefault="00781576" w:rsidP="00781576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1. На основании информации, изложенной в тексте, составьте диалог провизора с посетителем аптеки:</w:t>
      </w:r>
    </w:p>
    <w:p w:rsidR="00781576" w:rsidRPr="00781576" w:rsidRDefault="00781576" w:rsidP="00781576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 xml:space="preserve">Больная, </w:t>
      </w:r>
      <w:r>
        <w:rPr>
          <w:rFonts w:ascii="Times New Roman" w:hAnsi="Times New Roman"/>
          <w:sz w:val="20"/>
          <w:szCs w:val="20"/>
        </w:rPr>
        <w:t xml:space="preserve">50 </w:t>
      </w:r>
      <w:r w:rsidRPr="00781576">
        <w:rPr>
          <w:rFonts w:ascii="Times New Roman" w:hAnsi="Times New Roman"/>
          <w:sz w:val="20"/>
          <w:szCs w:val="20"/>
        </w:rPr>
        <w:t>лет, жалуется на сильную головную боль давящего характера в затылочной области, сопров</w:t>
      </w:r>
      <w:r w:rsidRPr="00781576">
        <w:rPr>
          <w:rFonts w:ascii="Times New Roman" w:hAnsi="Times New Roman"/>
          <w:sz w:val="20"/>
          <w:szCs w:val="20"/>
        </w:rPr>
        <w:t>о</w:t>
      </w:r>
      <w:r w:rsidRPr="00781576">
        <w:rPr>
          <w:rFonts w:ascii="Times New Roman" w:hAnsi="Times New Roman"/>
          <w:sz w:val="20"/>
          <w:szCs w:val="20"/>
        </w:rPr>
        <w:t>ждающуюся сильным головокружением и ощущением тошноты. Беспокоят также боли в области сердца давящ</w:t>
      </w:r>
      <w:r w:rsidRPr="00781576">
        <w:rPr>
          <w:rFonts w:ascii="Times New Roman" w:hAnsi="Times New Roman"/>
          <w:sz w:val="20"/>
          <w:szCs w:val="20"/>
        </w:rPr>
        <w:t>е</w:t>
      </w:r>
      <w:r w:rsidRPr="00781576">
        <w:rPr>
          <w:rFonts w:ascii="Times New Roman" w:hAnsi="Times New Roman"/>
          <w:sz w:val="20"/>
          <w:szCs w:val="20"/>
        </w:rPr>
        <w:t>го характера, звон в ушах, ухудшение зрения, общая слабость.</w:t>
      </w:r>
    </w:p>
    <w:p w:rsidR="00781576" w:rsidRPr="00781576" w:rsidRDefault="00781576" w:rsidP="00781576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По словам больной, она страдает головными болями в течение 7 лет, регулярно не лечилась, занималась самолечением. Последнее ухудшение наступило 5 дней назад, началось с сильной головной боли с преимущес</w:t>
      </w:r>
      <w:r w:rsidRPr="00781576">
        <w:rPr>
          <w:rFonts w:ascii="Times New Roman" w:hAnsi="Times New Roman"/>
          <w:sz w:val="20"/>
          <w:szCs w:val="20"/>
        </w:rPr>
        <w:t>т</w:t>
      </w:r>
      <w:r w:rsidRPr="00781576">
        <w:rPr>
          <w:rFonts w:ascii="Times New Roman" w:hAnsi="Times New Roman"/>
          <w:sz w:val="20"/>
          <w:szCs w:val="20"/>
        </w:rPr>
        <w:t>венной локализацией в затылочной области, сердцебиения, ощущения тошноты,</w:t>
      </w:r>
      <w:r w:rsidRPr="00781576">
        <w:rPr>
          <w:rStyle w:val="apple-converted-space"/>
          <w:rFonts w:ascii="Times New Roman" w:hAnsi="Times New Roman"/>
          <w:sz w:val="20"/>
          <w:szCs w:val="20"/>
        </w:rPr>
        <w:t> бессонницы</w:t>
      </w:r>
      <w:r w:rsidRPr="00781576">
        <w:rPr>
          <w:rFonts w:ascii="Times New Roman" w:hAnsi="Times New Roman"/>
          <w:sz w:val="20"/>
          <w:szCs w:val="20"/>
        </w:rPr>
        <w:t>.</w:t>
      </w:r>
    </w:p>
    <w:p w:rsidR="00781576" w:rsidRPr="00781576" w:rsidRDefault="00781576" w:rsidP="00781576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2. На основании информации, изложенной в тексте, составьте диалог провизора с посетителем аптеки:</w:t>
      </w:r>
    </w:p>
    <w:p w:rsidR="00860F1A" w:rsidRPr="00781576" w:rsidRDefault="00781576" w:rsidP="00781576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Больная З. жалуется на болевые ощущения в эпигастральной области. Боли имеют тупой, ноющий хара</w:t>
      </w:r>
      <w:r w:rsidRPr="00781576">
        <w:rPr>
          <w:rFonts w:ascii="Times New Roman" w:hAnsi="Times New Roman"/>
          <w:sz w:val="20"/>
          <w:szCs w:val="20"/>
        </w:rPr>
        <w:t>к</w:t>
      </w:r>
      <w:r w:rsidRPr="00781576">
        <w:rPr>
          <w:rFonts w:ascii="Times New Roman" w:hAnsi="Times New Roman"/>
          <w:sz w:val="20"/>
          <w:szCs w:val="20"/>
        </w:rPr>
        <w:t>тер, обычно связаны с приёмом жареной, острой или кислой пищи и возникают приблизительно через полчаса после еды. В течение суток приступ боли повторяется несколько раз и сопровождается ощущением тошноты, а также обильной рвотой, возникающей периодически в утреннее и дневное время. После рвоты боль в эпигас</w:t>
      </w:r>
      <w:r w:rsidRPr="00781576">
        <w:rPr>
          <w:rFonts w:ascii="Times New Roman" w:hAnsi="Times New Roman"/>
          <w:sz w:val="20"/>
          <w:szCs w:val="20"/>
        </w:rPr>
        <w:t>т</w:t>
      </w:r>
      <w:r w:rsidRPr="00781576">
        <w:rPr>
          <w:rFonts w:ascii="Times New Roman" w:hAnsi="Times New Roman"/>
          <w:sz w:val="20"/>
          <w:szCs w:val="20"/>
        </w:rPr>
        <w:t>ральной области уменьшается, и самочувствие улучшается. Аппетит понижен, режим питания нарушен, стул н</w:t>
      </w:r>
      <w:r w:rsidRPr="00781576">
        <w:rPr>
          <w:rFonts w:ascii="Times New Roman" w:hAnsi="Times New Roman"/>
          <w:sz w:val="20"/>
          <w:szCs w:val="20"/>
        </w:rPr>
        <w:t>е</w:t>
      </w:r>
      <w:r w:rsidRPr="00781576">
        <w:rPr>
          <w:rFonts w:ascii="Times New Roman" w:hAnsi="Times New Roman"/>
          <w:sz w:val="20"/>
          <w:szCs w:val="20"/>
        </w:rPr>
        <w:t>регулярный. Больная жалуется на неприятный вкус во рту, отрыжку воздухом, изжогу после жирной пищи, кот</w:t>
      </w:r>
      <w:r w:rsidRPr="00781576">
        <w:rPr>
          <w:rFonts w:ascii="Times New Roman" w:hAnsi="Times New Roman"/>
          <w:sz w:val="20"/>
          <w:szCs w:val="20"/>
        </w:rPr>
        <w:t>о</w:t>
      </w:r>
      <w:r w:rsidRPr="00781576">
        <w:rPr>
          <w:rFonts w:ascii="Times New Roman" w:hAnsi="Times New Roman"/>
          <w:sz w:val="20"/>
          <w:szCs w:val="20"/>
        </w:rPr>
        <w:t xml:space="preserve">рая купируется </w:t>
      </w:r>
      <w:proofErr w:type="gramStart"/>
      <w:r w:rsidRPr="00781576">
        <w:rPr>
          <w:rFonts w:ascii="Times New Roman" w:hAnsi="Times New Roman"/>
          <w:sz w:val="20"/>
          <w:szCs w:val="20"/>
        </w:rPr>
        <w:t>в</w:t>
      </w:r>
      <w:proofErr w:type="gramEnd"/>
      <w:r w:rsidRPr="00781576">
        <w:rPr>
          <w:rFonts w:ascii="Times New Roman" w:hAnsi="Times New Roman"/>
          <w:sz w:val="20"/>
          <w:szCs w:val="20"/>
        </w:rPr>
        <w:t xml:space="preserve"> таблетками маалокса.</w:t>
      </w:r>
    </w:p>
    <w:p w:rsidR="00781576" w:rsidRPr="00781576" w:rsidRDefault="00781576" w:rsidP="00781576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textAlignment w:val="baseline"/>
        <w:rPr>
          <w:rFonts w:ascii="Times New Roman" w:hAnsi="Times New Roman"/>
          <w:bCs/>
          <w:iCs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bCs/>
          <w:iCs/>
          <w:sz w:val="20"/>
          <w:szCs w:val="20"/>
          <w:bdr w:val="none" w:sz="0" w:space="0" w:color="auto" w:frame="1"/>
        </w:rPr>
        <w:t>3</w:t>
      </w:r>
      <w:r w:rsidRPr="00781576">
        <w:rPr>
          <w:rFonts w:ascii="Times New Roman" w:hAnsi="Times New Roman"/>
          <w:bCs/>
          <w:iCs/>
          <w:sz w:val="20"/>
          <w:szCs w:val="20"/>
          <w:bdr w:val="none" w:sz="0" w:space="0" w:color="auto" w:frame="1"/>
        </w:rPr>
        <w:t xml:space="preserve">. Проанализируйте вопросы провизора и ответы посетителя, обращающегося в аптеку с жалобами на боли в животе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785"/>
      </w:tblGrid>
      <w:tr w:rsidR="00781576" w:rsidRPr="00781576" w:rsidTr="009A121C">
        <w:tc>
          <w:tcPr>
            <w:tcW w:w="4962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  <w:t>Вопросы провизора</w:t>
            </w:r>
          </w:p>
        </w:tc>
        <w:tc>
          <w:tcPr>
            <w:tcW w:w="4785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  <w:t>Ответы посетителя</w:t>
            </w:r>
          </w:p>
        </w:tc>
      </w:tr>
      <w:tr w:rsidR="00781576" w:rsidRPr="00781576" w:rsidTr="009A121C">
        <w:tc>
          <w:tcPr>
            <w:tcW w:w="4962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1. Что Вас беспокоит?</w:t>
            </w:r>
          </w:p>
        </w:tc>
        <w:tc>
          <w:tcPr>
            <w:tcW w:w="4785" w:type="dxa"/>
          </w:tcPr>
          <w:p w:rsidR="00781576" w:rsidRPr="00781576" w:rsidRDefault="00781576" w:rsidP="00781576">
            <w:pPr>
              <w:pStyle w:val="a3"/>
              <w:shd w:val="clear" w:color="auto" w:fill="FFFFFF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А. Да, живот часто пучит, распирает.</w:t>
            </w:r>
          </w:p>
        </w:tc>
      </w:tr>
      <w:tr w:rsidR="00781576" w:rsidRPr="00781576" w:rsidTr="009A121C">
        <w:tc>
          <w:tcPr>
            <w:tcW w:w="4962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 xml:space="preserve">2. Где именно Вы чувствуете боли? </w:t>
            </w:r>
          </w:p>
        </w:tc>
        <w:tc>
          <w:tcPr>
            <w:tcW w:w="4785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Б. Соду, но помогает ненадолго</w:t>
            </w:r>
          </w:p>
        </w:tc>
      </w:tr>
      <w:tr w:rsidR="00781576" w:rsidRPr="00781576" w:rsidTr="009A121C">
        <w:tc>
          <w:tcPr>
            <w:tcW w:w="4962" w:type="dxa"/>
          </w:tcPr>
          <w:p w:rsidR="00781576" w:rsidRPr="00781576" w:rsidRDefault="00781576" w:rsidP="00781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3. Какие боли у Вас в подложечной области: острые или тупые?</w:t>
            </w:r>
          </w:p>
        </w:tc>
        <w:tc>
          <w:tcPr>
            <w:tcW w:w="4785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В. Да, тошнит иногда. И рвота бывает.</w:t>
            </w:r>
          </w:p>
        </w:tc>
      </w:tr>
      <w:tr w:rsidR="00781576" w:rsidRPr="00781576" w:rsidTr="009A121C">
        <w:tc>
          <w:tcPr>
            <w:tcW w:w="4962" w:type="dxa"/>
          </w:tcPr>
          <w:p w:rsidR="00781576" w:rsidRPr="00781576" w:rsidRDefault="00781576" w:rsidP="00781576">
            <w:pPr>
              <w:pStyle w:val="a3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4. Сколько времени обычно продолжается боль: н</w:t>
            </w:r>
            <w:r w:rsidRPr="00781576">
              <w:rPr>
                <w:rFonts w:ascii="Times New Roman" w:hAnsi="Times New Roman"/>
                <w:sz w:val="20"/>
                <w:szCs w:val="20"/>
              </w:rPr>
              <w:t>е</w:t>
            </w:r>
            <w:r w:rsidRPr="00781576">
              <w:rPr>
                <w:rFonts w:ascii="Times New Roman" w:hAnsi="Times New Roman"/>
                <w:sz w:val="20"/>
                <w:szCs w:val="20"/>
              </w:rPr>
              <w:t>сколько минут или несколько часов?</w:t>
            </w:r>
          </w:p>
        </w:tc>
        <w:tc>
          <w:tcPr>
            <w:tcW w:w="4785" w:type="dxa"/>
          </w:tcPr>
          <w:p w:rsidR="00781576" w:rsidRPr="00781576" w:rsidRDefault="00781576" w:rsidP="00781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Г. Начинает болеть натощак, до еды.</w:t>
            </w:r>
          </w:p>
        </w:tc>
      </w:tr>
      <w:tr w:rsidR="00781576" w:rsidRPr="00781576" w:rsidTr="009A121C">
        <w:tc>
          <w:tcPr>
            <w:tcW w:w="4962" w:type="dxa"/>
          </w:tcPr>
          <w:p w:rsidR="00781576" w:rsidRPr="00781576" w:rsidRDefault="00781576" w:rsidP="00781576">
            <w:pPr>
              <w:pStyle w:val="a3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5. Когда возникает боль: натощак, во время приёма пищи или после еды?</w:t>
            </w:r>
          </w:p>
        </w:tc>
        <w:tc>
          <w:tcPr>
            <w:tcW w:w="4785" w:type="dxa"/>
          </w:tcPr>
          <w:p w:rsidR="00781576" w:rsidRPr="00781576" w:rsidRDefault="00781576" w:rsidP="00781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Д. По-разному. То недолго поболит, то долго, но не больше часа.</w:t>
            </w:r>
          </w:p>
        </w:tc>
      </w:tr>
      <w:tr w:rsidR="00781576" w:rsidRPr="00781576" w:rsidTr="009A121C">
        <w:tc>
          <w:tcPr>
            <w:tcW w:w="4962" w:type="dxa"/>
          </w:tcPr>
          <w:p w:rsidR="00781576" w:rsidRPr="00781576" w:rsidRDefault="00781576" w:rsidP="00781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6. Тошнота, рвота у Вас бывают?</w:t>
            </w:r>
          </w:p>
        </w:tc>
        <w:tc>
          <w:tcPr>
            <w:tcW w:w="4785" w:type="dxa"/>
          </w:tcPr>
          <w:p w:rsidR="00781576" w:rsidRPr="00781576" w:rsidRDefault="00781576" w:rsidP="00781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 xml:space="preserve">Е. </w:t>
            </w: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Острые. В желудке режет</w:t>
            </w:r>
            <w:r w:rsidRPr="007815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81576" w:rsidRPr="00781576" w:rsidTr="009A121C">
        <w:tc>
          <w:tcPr>
            <w:tcW w:w="4962" w:type="dxa"/>
          </w:tcPr>
          <w:p w:rsidR="00781576" w:rsidRPr="00781576" w:rsidRDefault="00781576" w:rsidP="00781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7. Ощущение вздутия живота есть?</w:t>
            </w:r>
          </w:p>
        </w:tc>
        <w:tc>
          <w:tcPr>
            <w:tcW w:w="4785" w:type="dxa"/>
          </w:tcPr>
          <w:p w:rsidR="00781576" w:rsidRPr="00781576" w:rsidRDefault="00781576" w:rsidP="00781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 xml:space="preserve">Ж. </w:t>
            </w: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У меня сильно болит живот, ничего не могу есть. Еще часто во рту горчит.</w:t>
            </w:r>
          </w:p>
        </w:tc>
      </w:tr>
      <w:tr w:rsidR="00781576" w:rsidRPr="00781576" w:rsidTr="009A121C">
        <w:tc>
          <w:tcPr>
            <w:tcW w:w="4962" w:type="dxa"/>
          </w:tcPr>
          <w:p w:rsidR="00781576" w:rsidRPr="00781576" w:rsidRDefault="00781576" w:rsidP="00781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8. Изжога у вас бывает?</w:t>
            </w:r>
          </w:p>
        </w:tc>
        <w:tc>
          <w:tcPr>
            <w:tcW w:w="4785" w:type="dxa"/>
          </w:tcPr>
          <w:p w:rsidR="00781576" w:rsidRPr="00781576" w:rsidRDefault="00781576" w:rsidP="00781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З. Обычно после жареной</w:t>
            </w:r>
          </w:p>
        </w:tc>
      </w:tr>
      <w:tr w:rsidR="00781576" w:rsidRPr="00781576" w:rsidTr="009A121C">
        <w:tc>
          <w:tcPr>
            <w:tcW w:w="4962" w:type="dxa"/>
          </w:tcPr>
          <w:p w:rsidR="00781576" w:rsidRPr="00781576" w:rsidRDefault="00781576" w:rsidP="00781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9. </w:t>
            </w:r>
            <w:proofErr w:type="gramStart"/>
            <w:r w:rsidRPr="00781576">
              <w:rPr>
                <w:rFonts w:ascii="Times New Roman" w:hAnsi="Times New Roman"/>
                <w:sz w:val="20"/>
                <w:szCs w:val="20"/>
              </w:rPr>
              <w:t>После</w:t>
            </w:r>
            <w:proofErr w:type="gramEnd"/>
            <w:r w:rsidRPr="00781576">
              <w:rPr>
                <w:rFonts w:ascii="Times New Roman" w:hAnsi="Times New Roman"/>
                <w:sz w:val="20"/>
                <w:szCs w:val="20"/>
              </w:rPr>
              <w:t xml:space="preserve"> какой пищи она появляется?</w:t>
            </w:r>
          </w:p>
        </w:tc>
        <w:tc>
          <w:tcPr>
            <w:tcW w:w="4785" w:type="dxa"/>
          </w:tcPr>
          <w:p w:rsidR="00781576" w:rsidRPr="00781576" w:rsidRDefault="00781576" w:rsidP="00781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>И. Очень часто. Иногда мучает весь день.</w:t>
            </w:r>
          </w:p>
        </w:tc>
      </w:tr>
      <w:tr w:rsidR="00781576" w:rsidRPr="00781576" w:rsidTr="009A121C">
        <w:tc>
          <w:tcPr>
            <w:tcW w:w="4962" w:type="dxa"/>
          </w:tcPr>
          <w:p w:rsidR="00781576" w:rsidRPr="00781576" w:rsidRDefault="00781576" w:rsidP="00781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 xml:space="preserve">10. Вы </w:t>
            </w:r>
            <w:proofErr w:type="gramStart"/>
            <w:r w:rsidRPr="00781576">
              <w:rPr>
                <w:rFonts w:ascii="Times New Roman" w:hAnsi="Times New Roman"/>
                <w:sz w:val="20"/>
                <w:szCs w:val="20"/>
              </w:rPr>
              <w:t>принимаете</w:t>
            </w:r>
            <w:proofErr w:type="gramEnd"/>
            <w:r w:rsidRPr="00781576">
              <w:rPr>
                <w:rFonts w:ascii="Times New Roman" w:hAnsi="Times New Roman"/>
                <w:sz w:val="20"/>
                <w:szCs w:val="20"/>
              </w:rPr>
              <w:t xml:space="preserve"> какие либо препараты?</w:t>
            </w:r>
          </w:p>
        </w:tc>
        <w:tc>
          <w:tcPr>
            <w:tcW w:w="4785" w:type="dxa"/>
          </w:tcPr>
          <w:p w:rsidR="00781576" w:rsidRPr="00781576" w:rsidRDefault="00781576" w:rsidP="00781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76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 w:rsidRPr="00781576">
              <w:rPr>
                <w:rFonts w:ascii="Times New Roman" w:hAnsi="Times New Roman"/>
                <w:color w:val="000000"/>
                <w:sz w:val="20"/>
                <w:szCs w:val="20"/>
              </w:rPr>
              <w:t>Вот тут, под ложечкой.</w:t>
            </w:r>
          </w:p>
        </w:tc>
      </w:tr>
    </w:tbl>
    <w:p w:rsidR="00781576" w:rsidRDefault="00781576" w:rsidP="00781576">
      <w:pPr>
        <w:pStyle w:val="a3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Cs/>
          <w:iCs/>
          <w:sz w:val="20"/>
          <w:szCs w:val="20"/>
          <w:bdr w:val="none" w:sz="0" w:space="0" w:color="auto" w:frame="1"/>
        </w:rPr>
      </w:pPr>
    </w:p>
    <w:p w:rsidR="00781576" w:rsidRPr="00781576" w:rsidRDefault="00781576" w:rsidP="00781576">
      <w:pPr>
        <w:pStyle w:val="a3"/>
        <w:shd w:val="clear" w:color="auto" w:fill="FFFFFF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Cs/>
          <w:iCs/>
          <w:sz w:val="20"/>
          <w:szCs w:val="20"/>
          <w:bdr w:val="none" w:sz="0" w:space="0" w:color="auto" w:frame="1"/>
        </w:rPr>
      </w:pPr>
      <w:r w:rsidRPr="00781576">
        <w:rPr>
          <w:rFonts w:ascii="Times New Roman" w:hAnsi="Times New Roman"/>
          <w:bCs/>
          <w:iCs/>
          <w:sz w:val="20"/>
          <w:szCs w:val="20"/>
          <w:bdr w:val="none" w:sz="0" w:space="0" w:color="auto" w:frame="1"/>
        </w:rPr>
        <w:t>Совместите в таблице вопросы провизора и ответы посетителя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781576" w:rsidRPr="00781576" w:rsidTr="009A121C">
        <w:tc>
          <w:tcPr>
            <w:tcW w:w="877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985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985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985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985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986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986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986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986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986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781576"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  <w:t>10</w:t>
            </w:r>
          </w:p>
        </w:tc>
      </w:tr>
      <w:tr w:rsidR="00781576" w:rsidRPr="00781576" w:rsidTr="009A121C">
        <w:tc>
          <w:tcPr>
            <w:tcW w:w="877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85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85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85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85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86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86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86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86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86" w:type="dxa"/>
          </w:tcPr>
          <w:p w:rsidR="00781576" w:rsidRPr="00781576" w:rsidRDefault="00781576" w:rsidP="00781576">
            <w:pPr>
              <w:pStyle w:val="a3"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9A29CC" w:rsidRDefault="009A29CC" w:rsidP="009A29C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60F1A" w:rsidRPr="00781576" w:rsidRDefault="00860F1A" w:rsidP="009A29CC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781576">
        <w:rPr>
          <w:rFonts w:ascii="Times New Roman" w:hAnsi="Times New Roman"/>
          <w:b/>
          <w:sz w:val="20"/>
          <w:szCs w:val="20"/>
        </w:rPr>
        <w:t>Уровень 3</w:t>
      </w:r>
    </w:p>
    <w:p w:rsidR="00860F1A" w:rsidRPr="00781576" w:rsidRDefault="00860F1A" w:rsidP="00781576">
      <w:pPr>
        <w:spacing w:after="0" w:line="240" w:lineRule="auto"/>
        <w:jc w:val="both"/>
        <w:rPr>
          <w:rFonts w:ascii="Times New Roman" w:hAnsi="Times New Roman"/>
          <w:b/>
          <w:spacing w:val="-6"/>
          <w:kern w:val="1"/>
          <w:sz w:val="20"/>
          <w:szCs w:val="20"/>
        </w:rPr>
      </w:pPr>
      <w:r w:rsidRPr="00781576">
        <w:rPr>
          <w:rFonts w:ascii="Times New Roman" w:hAnsi="Times New Roman"/>
          <w:b/>
          <w:spacing w:val="-6"/>
          <w:kern w:val="1"/>
          <w:sz w:val="20"/>
          <w:szCs w:val="20"/>
        </w:rPr>
        <w:lastRenderedPageBreak/>
        <w:t>Задания на оценку принятия решений</w:t>
      </w:r>
    </w:p>
    <w:p w:rsidR="00781576" w:rsidRPr="00781576" w:rsidRDefault="00781576" w:rsidP="0078157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1. Прочитайте фрагмент текста. Составьте диалог провизора с больным гипертонической болезнью (ГБ).</w:t>
      </w:r>
    </w:p>
    <w:p w:rsidR="00781576" w:rsidRPr="00781576" w:rsidRDefault="00781576" w:rsidP="00781576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Клиническая картина ГБ характеризуется отсутствием специфических субъективных симптомов. На н</w:t>
      </w:r>
      <w:r w:rsidRPr="00781576">
        <w:rPr>
          <w:rFonts w:ascii="Times New Roman" w:hAnsi="Times New Roman"/>
          <w:sz w:val="20"/>
          <w:szCs w:val="20"/>
        </w:rPr>
        <w:t>а</w:t>
      </w:r>
      <w:r w:rsidRPr="00781576">
        <w:rPr>
          <w:rFonts w:ascii="Times New Roman" w:hAnsi="Times New Roman"/>
          <w:sz w:val="20"/>
          <w:szCs w:val="20"/>
        </w:rPr>
        <w:t>чальной стадии заболевания больные ГБ чаще всего жалуются на головные боли различной интенсивности и л</w:t>
      </w:r>
      <w:r w:rsidRPr="00781576">
        <w:rPr>
          <w:rFonts w:ascii="Times New Roman" w:hAnsi="Times New Roman"/>
          <w:sz w:val="20"/>
          <w:szCs w:val="20"/>
        </w:rPr>
        <w:t>о</w:t>
      </w:r>
      <w:r w:rsidRPr="00781576">
        <w:rPr>
          <w:rFonts w:ascii="Times New Roman" w:hAnsi="Times New Roman"/>
          <w:sz w:val="20"/>
          <w:szCs w:val="20"/>
        </w:rPr>
        <w:t>кализации. С наибольшей частотой головные боли отмечаются у пациентов с высокими цифрами или резкими колебаниями АД. Эти боли могут быть тотальными или локальными. Встречаются головные боли типа мигрени, когда болит половина головы. В этих случаях боли могут сопровождаться головокружением. Типичными си</w:t>
      </w:r>
      <w:r w:rsidRPr="00781576">
        <w:rPr>
          <w:rFonts w:ascii="Times New Roman" w:hAnsi="Times New Roman"/>
          <w:sz w:val="20"/>
          <w:szCs w:val="20"/>
        </w:rPr>
        <w:t>м</w:t>
      </w:r>
      <w:r w:rsidRPr="00781576">
        <w:rPr>
          <w:rFonts w:ascii="Times New Roman" w:hAnsi="Times New Roman"/>
          <w:sz w:val="20"/>
          <w:szCs w:val="20"/>
        </w:rPr>
        <w:t>птомами ГБ являются жалобы на шум в голове или в ушах. Больных также беспокоит нарушение зрения, что в</w:t>
      </w:r>
      <w:r w:rsidRPr="00781576">
        <w:rPr>
          <w:rFonts w:ascii="Times New Roman" w:hAnsi="Times New Roman"/>
          <w:sz w:val="20"/>
          <w:szCs w:val="20"/>
        </w:rPr>
        <w:t>ы</w:t>
      </w:r>
      <w:r w:rsidRPr="00781576">
        <w:rPr>
          <w:rFonts w:ascii="Times New Roman" w:hAnsi="Times New Roman"/>
          <w:sz w:val="20"/>
          <w:szCs w:val="20"/>
        </w:rPr>
        <w:t>ражается в мелькании «мушек», изогнутых линий, ощущении тумана перед глазами.</w:t>
      </w:r>
    </w:p>
    <w:p w:rsidR="00781576" w:rsidRPr="00781576" w:rsidRDefault="00781576" w:rsidP="00781576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При прогрессировании болезни возникают жалобы на неприятные ощущения и боли умеренной интенси</w:t>
      </w:r>
      <w:r w:rsidRPr="00781576">
        <w:rPr>
          <w:rFonts w:ascii="Times New Roman" w:hAnsi="Times New Roman"/>
          <w:sz w:val="20"/>
          <w:szCs w:val="20"/>
        </w:rPr>
        <w:t>в</w:t>
      </w:r>
      <w:r w:rsidRPr="00781576">
        <w:rPr>
          <w:rFonts w:ascii="Times New Roman" w:hAnsi="Times New Roman"/>
          <w:sz w:val="20"/>
          <w:szCs w:val="20"/>
        </w:rPr>
        <w:t>ности в области сердца, одышку при физической нагрузке, сердцебиение. Боли в сердце обычно появляются в покое после эмоциональных нагрузок и не купируются нитратами. Приблизительно у 50 % пациентов наблюд</w:t>
      </w:r>
      <w:r w:rsidRPr="00781576">
        <w:rPr>
          <w:rFonts w:ascii="Times New Roman" w:hAnsi="Times New Roman"/>
          <w:sz w:val="20"/>
          <w:szCs w:val="20"/>
        </w:rPr>
        <w:t>а</w:t>
      </w:r>
      <w:r w:rsidRPr="00781576">
        <w:rPr>
          <w:rFonts w:ascii="Times New Roman" w:hAnsi="Times New Roman"/>
          <w:sz w:val="20"/>
          <w:szCs w:val="20"/>
        </w:rPr>
        <w:t>ются невротические нарушения: раздражительность, подавленность, неустойчивость настроения, быстрая уто</w:t>
      </w:r>
      <w:r w:rsidRPr="00781576">
        <w:rPr>
          <w:rFonts w:ascii="Times New Roman" w:hAnsi="Times New Roman"/>
          <w:sz w:val="20"/>
          <w:szCs w:val="20"/>
        </w:rPr>
        <w:t>м</w:t>
      </w:r>
      <w:r w:rsidRPr="00781576">
        <w:rPr>
          <w:rFonts w:ascii="Times New Roman" w:hAnsi="Times New Roman"/>
          <w:sz w:val="20"/>
          <w:szCs w:val="20"/>
        </w:rPr>
        <w:t>ляемость, плохой сон или бессонница. Больных беспокоят общая слабость, снижение работоспособности. У о</w:t>
      </w:r>
      <w:r w:rsidRPr="00781576">
        <w:rPr>
          <w:rFonts w:ascii="Times New Roman" w:hAnsi="Times New Roman"/>
          <w:sz w:val="20"/>
          <w:szCs w:val="20"/>
        </w:rPr>
        <w:t>т</w:t>
      </w:r>
      <w:r w:rsidRPr="00781576">
        <w:rPr>
          <w:rFonts w:ascii="Times New Roman" w:hAnsi="Times New Roman"/>
          <w:sz w:val="20"/>
          <w:szCs w:val="20"/>
        </w:rPr>
        <w:t>дельных больных повышение АД приводит к носовым кровотечениям. При внешнем осмотре выявляются бле</w:t>
      </w:r>
      <w:r w:rsidRPr="00781576">
        <w:rPr>
          <w:rFonts w:ascii="Times New Roman" w:hAnsi="Times New Roman"/>
          <w:sz w:val="20"/>
          <w:szCs w:val="20"/>
        </w:rPr>
        <w:t>д</w:t>
      </w:r>
      <w:r w:rsidRPr="00781576">
        <w:rPr>
          <w:rFonts w:ascii="Times New Roman" w:hAnsi="Times New Roman"/>
          <w:sz w:val="20"/>
          <w:szCs w:val="20"/>
        </w:rPr>
        <w:t>ность кожи и слизистых оболочек, цианоз.</w:t>
      </w:r>
    </w:p>
    <w:p w:rsidR="00781576" w:rsidRPr="00781576" w:rsidRDefault="00781576" w:rsidP="0078157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2. Прочитайте фрагмент текста. Составьте диалог провизора с больным поллинозом.</w:t>
      </w:r>
    </w:p>
    <w:p w:rsidR="00781576" w:rsidRPr="00781576" w:rsidRDefault="00781576" w:rsidP="00781576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Существуют следующие формы поллиноза: аллергический конъюнктивит, аллергический ринит и бронх</w:t>
      </w:r>
      <w:r w:rsidRPr="00781576">
        <w:rPr>
          <w:rFonts w:ascii="Times New Roman" w:hAnsi="Times New Roman"/>
          <w:sz w:val="20"/>
          <w:szCs w:val="20"/>
        </w:rPr>
        <w:t>и</w:t>
      </w:r>
      <w:r w:rsidRPr="00781576">
        <w:rPr>
          <w:rFonts w:ascii="Times New Roman" w:hAnsi="Times New Roman"/>
          <w:sz w:val="20"/>
          <w:szCs w:val="20"/>
        </w:rPr>
        <w:t>альная</w:t>
      </w:r>
      <w:r w:rsidRPr="00781576">
        <w:rPr>
          <w:rStyle w:val="apple-converted-space"/>
          <w:rFonts w:ascii="Times New Roman" w:hAnsi="Times New Roman"/>
          <w:sz w:val="20"/>
          <w:szCs w:val="20"/>
        </w:rPr>
        <w:t> </w:t>
      </w:r>
      <w:r>
        <w:rPr>
          <w:rStyle w:val="apple-converted-space"/>
          <w:rFonts w:ascii="Times New Roman" w:hAnsi="Times New Roman"/>
          <w:sz w:val="20"/>
          <w:szCs w:val="20"/>
        </w:rPr>
        <w:t>астма.</w:t>
      </w:r>
      <w:r w:rsidRPr="00781576">
        <w:rPr>
          <w:rFonts w:ascii="Times New Roman" w:hAnsi="Times New Roman"/>
          <w:sz w:val="20"/>
          <w:szCs w:val="20"/>
        </w:rPr>
        <w:t xml:space="preserve"> Эти формы часто сочетаются друг с другом.</w:t>
      </w:r>
    </w:p>
    <w:p w:rsidR="00781576" w:rsidRPr="00781576" w:rsidRDefault="00781576" w:rsidP="00781576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При конъюнктивите у больных наблюдаются слезотечение, зуд, ощущение «песка в глазах», светобоязнь. При осмотре отмечается гиперемия конъюнктивы, отёк век, выделения из глаз, которые вначале прозрачны, а затем могут становиться гнойными.</w:t>
      </w:r>
    </w:p>
    <w:p w:rsidR="00781576" w:rsidRPr="00781576" w:rsidRDefault="00781576" w:rsidP="00781576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Больные аллергическим ринитом жалуются на чихание, зуд, слизистые выделения из носа (ринорея) и з</w:t>
      </w:r>
      <w:r w:rsidRPr="00781576">
        <w:rPr>
          <w:rFonts w:ascii="Times New Roman" w:hAnsi="Times New Roman"/>
          <w:sz w:val="20"/>
          <w:szCs w:val="20"/>
        </w:rPr>
        <w:t>а</w:t>
      </w:r>
      <w:r w:rsidRPr="00781576">
        <w:rPr>
          <w:rFonts w:ascii="Times New Roman" w:hAnsi="Times New Roman"/>
          <w:sz w:val="20"/>
          <w:szCs w:val="20"/>
        </w:rPr>
        <w:t>труднённость дыхания через нос. Часто у больных наблюдается аллергический синусит (воспаление пазух носа). Аллергический ринит и конъюнктивит нередко сопровождаются зудом нёба и глотки, снижением слуха, охри</w:t>
      </w:r>
      <w:r w:rsidRPr="00781576">
        <w:rPr>
          <w:rFonts w:ascii="Times New Roman" w:hAnsi="Times New Roman"/>
          <w:sz w:val="20"/>
          <w:szCs w:val="20"/>
        </w:rPr>
        <w:t>п</w:t>
      </w:r>
      <w:r w:rsidRPr="00781576">
        <w:rPr>
          <w:rFonts w:ascii="Times New Roman" w:hAnsi="Times New Roman"/>
          <w:sz w:val="20"/>
          <w:szCs w:val="20"/>
        </w:rPr>
        <w:t>лостью голоса, у некоторых больных может появляться субфебрильная температура, слабость, снижается работ</w:t>
      </w:r>
      <w:r w:rsidRPr="00781576">
        <w:rPr>
          <w:rFonts w:ascii="Times New Roman" w:hAnsi="Times New Roman"/>
          <w:sz w:val="20"/>
          <w:szCs w:val="20"/>
        </w:rPr>
        <w:t>о</w:t>
      </w:r>
      <w:r w:rsidRPr="00781576">
        <w:rPr>
          <w:rFonts w:ascii="Times New Roman" w:hAnsi="Times New Roman"/>
          <w:sz w:val="20"/>
          <w:szCs w:val="20"/>
        </w:rPr>
        <w:t>способность.</w:t>
      </w:r>
    </w:p>
    <w:p w:rsidR="00781576" w:rsidRPr="00781576" w:rsidRDefault="00781576" w:rsidP="00781576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81576">
        <w:rPr>
          <w:rFonts w:ascii="Times New Roman" w:hAnsi="Times New Roman"/>
          <w:sz w:val="20"/>
          <w:szCs w:val="20"/>
        </w:rPr>
        <w:t>Бронхиальная астма - наиболее тяжёлая форма поллиноза. Больных беспокоят приступы удушья или пр</w:t>
      </w:r>
      <w:r w:rsidRPr="00781576">
        <w:rPr>
          <w:rFonts w:ascii="Times New Roman" w:hAnsi="Times New Roman"/>
          <w:sz w:val="20"/>
          <w:szCs w:val="20"/>
        </w:rPr>
        <w:t>и</w:t>
      </w:r>
      <w:r w:rsidRPr="00781576">
        <w:rPr>
          <w:rFonts w:ascii="Times New Roman" w:hAnsi="Times New Roman"/>
          <w:sz w:val="20"/>
          <w:szCs w:val="20"/>
        </w:rPr>
        <w:t>ступообразный мучительный кашель, затруднённое и свистящее дыхание.</w:t>
      </w:r>
    </w:p>
    <w:p w:rsidR="00781576" w:rsidRPr="00781576" w:rsidRDefault="00781576" w:rsidP="00781576">
      <w:pPr>
        <w:spacing w:after="0" w:line="240" w:lineRule="auto"/>
        <w:jc w:val="both"/>
        <w:rPr>
          <w:rFonts w:ascii="Times New Roman" w:hAnsi="Times New Roman"/>
          <w:b/>
          <w:spacing w:val="-6"/>
          <w:kern w:val="1"/>
          <w:sz w:val="20"/>
          <w:szCs w:val="20"/>
        </w:rPr>
      </w:pPr>
    </w:p>
    <w:p w:rsidR="00860F1A" w:rsidRPr="00FA120C" w:rsidRDefault="00860F1A" w:rsidP="00781576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A120C">
        <w:rPr>
          <w:rFonts w:ascii="Times New Roman" w:hAnsi="Times New Roman"/>
          <w:b/>
          <w:color w:val="000000"/>
          <w:sz w:val="20"/>
          <w:szCs w:val="20"/>
        </w:rPr>
        <w:t>Тема 1. 4</w:t>
      </w:r>
      <w:r w:rsidRPr="00FA120C">
        <w:rPr>
          <w:rFonts w:ascii="Times New Roman" w:hAnsi="Times New Roman"/>
          <w:b/>
          <w:sz w:val="20"/>
          <w:szCs w:val="20"/>
        </w:rPr>
        <w:t>.</w:t>
      </w:r>
      <w:r w:rsidRPr="00FA120C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Pr="00FA120C">
        <w:rPr>
          <w:rFonts w:ascii="Times New Roman" w:hAnsi="Times New Roman"/>
          <w:sz w:val="20"/>
          <w:szCs w:val="20"/>
        </w:rPr>
        <w:t>Взаимодействие ЛС. Фармакокинетическое и фармакодинамическое взаимодействие ЛС. Взаимоде</w:t>
      </w:r>
      <w:r w:rsidRPr="00FA120C">
        <w:rPr>
          <w:rFonts w:ascii="Times New Roman" w:hAnsi="Times New Roman"/>
          <w:sz w:val="20"/>
          <w:szCs w:val="20"/>
        </w:rPr>
        <w:t>й</w:t>
      </w:r>
      <w:r w:rsidRPr="00FA120C">
        <w:rPr>
          <w:rFonts w:ascii="Times New Roman" w:hAnsi="Times New Roman"/>
          <w:sz w:val="20"/>
          <w:szCs w:val="20"/>
        </w:rPr>
        <w:t>ствие ЛС с компонентами пищи, алкоголем, табачным дымом. Факторы риска лекарственного взаимодействия.</w:t>
      </w:r>
      <w:r w:rsidRPr="00FA120C">
        <w:rPr>
          <w:rFonts w:ascii="Times New Roman" w:hAnsi="Times New Roman"/>
          <w:b/>
          <w:color w:val="000000"/>
          <w:sz w:val="20"/>
          <w:szCs w:val="20"/>
        </w:rPr>
        <w:t xml:space="preserve"> (ОК-1, ОПК-4, ПК-13)</w:t>
      </w:r>
    </w:p>
    <w:p w:rsidR="009A29CC" w:rsidRDefault="009A29CC" w:rsidP="009A29CC">
      <w:pPr>
        <w:spacing w:after="0" w:line="240" w:lineRule="auto"/>
        <w:ind w:firstLine="900"/>
        <w:rPr>
          <w:rFonts w:ascii="Times New Roman" w:hAnsi="Times New Roman"/>
          <w:b/>
          <w:color w:val="000000"/>
          <w:sz w:val="20"/>
          <w:szCs w:val="20"/>
        </w:rPr>
      </w:pPr>
    </w:p>
    <w:p w:rsidR="00860F1A" w:rsidRPr="00FA120C" w:rsidRDefault="00860F1A" w:rsidP="009A29CC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FA120C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860F1A" w:rsidRPr="00FA120C" w:rsidRDefault="00860F1A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FA120C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FA120C" w:rsidRPr="00FA120C" w:rsidRDefault="00FA120C" w:rsidP="00287BB8">
      <w:pPr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Взаимодействие при всасывании развивается при приеме ЛС с интервалом: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А. Менее 2 часов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Б. Более 4 часов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В. Более 12 часов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Г. Более 24 часов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Д. С любым интервалом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 xml:space="preserve">2. Взаимодействие при всасывании особенно значимо для ЛС, фармакологический эффект </w:t>
      </w:r>
      <w:proofErr w:type="gramStart"/>
      <w:r w:rsidRPr="00FA120C">
        <w:rPr>
          <w:rFonts w:ascii="Times New Roman" w:hAnsi="Times New Roman"/>
          <w:sz w:val="20"/>
          <w:szCs w:val="20"/>
        </w:rPr>
        <w:t>которых</w:t>
      </w:r>
      <w:proofErr w:type="gramEnd"/>
      <w:r w:rsidRPr="00FA120C">
        <w:rPr>
          <w:rFonts w:ascii="Times New Roman" w:hAnsi="Times New Roman"/>
          <w:sz w:val="20"/>
          <w:szCs w:val="20"/>
        </w:rPr>
        <w:t>: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А. Развивается при достижении субтерапевтической концентрации в крови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Б. Не зависит от биодоступности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 xml:space="preserve">В. Развивается при достижении </w:t>
      </w:r>
      <w:r w:rsidRPr="00FA120C">
        <w:rPr>
          <w:rFonts w:ascii="Times New Roman" w:hAnsi="Times New Roman"/>
          <w:sz w:val="20"/>
          <w:szCs w:val="20"/>
          <w:lang w:val="en-US"/>
        </w:rPr>
        <w:t>max</w:t>
      </w:r>
      <w:r w:rsidRPr="00FA120C">
        <w:rPr>
          <w:rFonts w:ascii="Times New Roman" w:hAnsi="Times New Roman"/>
          <w:sz w:val="20"/>
          <w:szCs w:val="20"/>
        </w:rPr>
        <w:t xml:space="preserve"> терапевтической концентрации в крови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Г. Не зависит от скорости всасывания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Д. Развивается при внутривенном введении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3. Всасывание в ЖКТ одних ЛС под действием других изменяется в результате: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А. Индукции микросомальных ферментов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Б.Образования хелатных соединений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В. Изменения печеночного кровотока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Г. Изменения скорости клубочковой фильтрации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Д. Связывания с белками плазмы крови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4. Определите тип фармакокинетического взаимодействия тетрациклина с препаратами висмута: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А. Взаимодействие при всасывании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Б. Взаимодействие при распределении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В. Взаимодействие при метаболизме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 xml:space="preserve">Г. Взаимодействие при выведении 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5. Повышение рН желудочного содержимого при приеме антацидов приводит к увеличению всасывания: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А. Итраконазола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Б. Ацетилсалициловой кислоты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>В. Кодеина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lastRenderedPageBreak/>
        <w:t xml:space="preserve">Г. Индометацина </w:t>
      </w:r>
    </w:p>
    <w:p w:rsidR="00FA120C" w:rsidRPr="00FA120C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A120C">
        <w:rPr>
          <w:rFonts w:ascii="Times New Roman" w:hAnsi="Times New Roman"/>
          <w:sz w:val="20"/>
          <w:szCs w:val="20"/>
        </w:rPr>
        <w:t xml:space="preserve">Д. Нитрофурантоина </w:t>
      </w:r>
    </w:p>
    <w:p w:rsidR="00FA120C" w:rsidRPr="00430FC3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30FC3">
        <w:rPr>
          <w:rFonts w:ascii="Times New Roman" w:hAnsi="Times New Roman"/>
          <w:sz w:val="20"/>
          <w:szCs w:val="20"/>
        </w:rPr>
        <w:t>6. ЛС, имеющие высокое сродство к белкам плазмы крови:</w:t>
      </w:r>
    </w:p>
    <w:p w:rsidR="00FA120C" w:rsidRPr="00430FC3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430FC3">
        <w:rPr>
          <w:rFonts w:ascii="Times New Roman" w:hAnsi="Times New Roman"/>
          <w:sz w:val="20"/>
          <w:szCs w:val="20"/>
        </w:rPr>
        <w:t>А. Вытесняют из связи с белками менее связанные ЛС</w:t>
      </w:r>
      <w:proofErr w:type="gramEnd"/>
    </w:p>
    <w:p w:rsidR="00FA120C" w:rsidRPr="00430FC3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30FC3">
        <w:rPr>
          <w:rFonts w:ascii="Times New Roman" w:hAnsi="Times New Roman"/>
          <w:sz w:val="20"/>
          <w:szCs w:val="20"/>
        </w:rPr>
        <w:t>Б. Не влияют на связь других ЛС с белками плазмы крови</w:t>
      </w:r>
    </w:p>
    <w:p w:rsidR="00FA120C" w:rsidRPr="00430FC3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30FC3">
        <w:rPr>
          <w:rFonts w:ascii="Times New Roman" w:hAnsi="Times New Roman"/>
          <w:sz w:val="20"/>
          <w:szCs w:val="20"/>
        </w:rPr>
        <w:t>В. Являются гидрофильными</w:t>
      </w:r>
    </w:p>
    <w:p w:rsidR="00FA120C" w:rsidRPr="00430FC3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30FC3">
        <w:rPr>
          <w:rFonts w:ascii="Times New Roman" w:hAnsi="Times New Roman"/>
          <w:sz w:val="20"/>
          <w:szCs w:val="20"/>
        </w:rPr>
        <w:t>Г. Снижают фармакологический эффект других ЛС</w:t>
      </w:r>
    </w:p>
    <w:p w:rsidR="00FA120C" w:rsidRPr="00430FC3" w:rsidRDefault="00FA120C" w:rsidP="00FA120C">
      <w:pPr>
        <w:pStyle w:val="a6"/>
        <w:tabs>
          <w:tab w:val="left" w:pos="0"/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30FC3">
        <w:rPr>
          <w:rFonts w:ascii="Times New Roman" w:hAnsi="Times New Roman"/>
          <w:sz w:val="20"/>
          <w:szCs w:val="20"/>
        </w:rPr>
        <w:t>Д. Не меняют концентрацию свободной фракции других ЛС</w:t>
      </w:r>
    </w:p>
    <w:p w:rsidR="00FA120C" w:rsidRPr="00430FC3" w:rsidRDefault="00FA120C" w:rsidP="002C178A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60F1A" w:rsidRPr="00430FC3" w:rsidRDefault="00860F1A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30FC3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884EE3" w:rsidRPr="00430FC3" w:rsidRDefault="00884EE3" w:rsidP="00287BB8">
      <w:pPr>
        <w:pStyle w:val="a6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FC3">
        <w:rPr>
          <w:rFonts w:ascii="Times New Roman" w:hAnsi="Times New Roman"/>
          <w:sz w:val="20"/>
          <w:szCs w:val="20"/>
        </w:rPr>
        <w:t>В</w:t>
      </w:r>
      <w:r w:rsidR="00FA120C" w:rsidRPr="00430FC3">
        <w:rPr>
          <w:rFonts w:ascii="Times New Roman" w:hAnsi="Times New Roman"/>
          <w:sz w:val="20"/>
          <w:szCs w:val="20"/>
        </w:rPr>
        <w:t>заимодействие ЛС при всасывании</w:t>
      </w:r>
      <w:r w:rsidRPr="00430FC3">
        <w:rPr>
          <w:rFonts w:ascii="Times New Roman" w:hAnsi="Times New Roman"/>
          <w:sz w:val="20"/>
          <w:szCs w:val="20"/>
        </w:rPr>
        <w:t xml:space="preserve"> и</w:t>
      </w:r>
      <w:r w:rsidR="00FA120C" w:rsidRPr="00430FC3">
        <w:rPr>
          <w:rFonts w:ascii="Times New Roman" w:hAnsi="Times New Roman"/>
          <w:sz w:val="20"/>
          <w:szCs w:val="20"/>
        </w:rPr>
        <w:t xml:space="preserve"> распределении</w:t>
      </w:r>
      <w:r w:rsidR="00430FC3">
        <w:rPr>
          <w:rFonts w:ascii="Times New Roman" w:hAnsi="Times New Roman"/>
          <w:sz w:val="20"/>
          <w:szCs w:val="20"/>
        </w:rPr>
        <w:t>. П</w:t>
      </w:r>
      <w:r w:rsidRPr="00430FC3">
        <w:rPr>
          <w:rFonts w:ascii="Times New Roman" w:hAnsi="Times New Roman"/>
          <w:sz w:val="20"/>
          <w:szCs w:val="20"/>
        </w:rPr>
        <w:t>риведите примеры</w:t>
      </w:r>
      <w:r w:rsidR="00430FC3">
        <w:rPr>
          <w:rFonts w:ascii="Times New Roman" w:hAnsi="Times New Roman"/>
          <w:sz w:val="20"/>
          <w:szCs w:val="20"/>
        </w:rPr>
        <w:t>.</w:t>
      </w:r>
    </w:p>
    <w:p w:rsidR="00884EE3" w:rsidRPr="00430FC3" w:rsidRDefault="00884EE3" w:rsidP="00287BB8">
      <w:pPr>
        <w:pStyle w:val="a6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FC3">
        <w:rPr>
          <w:rFonts w:ascii="Times New Roman" w:hAnsi="Times New Roman"/>
          <w:sz w:val="20"/>
          <w:szCs w:val="20"/>
        </w:rPr>
        <w:t>Взаимодействие ЛС при</w:t>
      </w:r>
      <w:r w:rsidR="00FA120C" w:rsidRPr="00430FC3">
        <w:rPr>
          <w:rFonts w:ascii="Times New Roman" w:hAnsi="Times New Roman"/>
          <w:sz w:val="20"/>
          <w:szCs w:val="20"/>
        </w:rPr>
        <w:t xml:space="preserve"> метаболизме</w:t>
      </w:r>
      <w:r w:rsidRPr="00430FC3">
        <w:rPr>
          <w:rFonts w:ascii="Times New Roman" w:hAnsi="Times New Roman"/>
          <w:sz w:val="20"/>
          <w:szCs w:val="20"/>
        </w:rPr>
        <w:t xml:space="preserve"> </w:t>
      </w:r>
      <w:r w:rsidR="00430FC3">
        <w:rPr>
          <w:rFonts w:ascii="Times New Roman" w:hAnsi="Times New Roman"/>
          <w:sz w:val="20"/>
          <w:szCs w:val="20"/>
        </w:rPr>
        <w:t>(биотрансформации). П</w:t>
      </w:r>
      <w:r w:rsidRPr="00430FC3">
        <w:rPr>
          <w:rFonts w:ascii="Times New Roman" w:hAnsi="Times New Roman"/>
          <w:sz w:val="20"/>
          <w:szCs w:val="20"/>
        </w:rPr>
        <w:t>риведите примеры</w:t>
      </w:r>
      <w:r w:rsidR="00430FC3">
        <w:rPr>
          <w:rFonts w:ascii="Times New Roman" w:hAnsi="Times New Roman"/>
          <w:sz w:val="20"/>
          <w:szCs w:val="20"/>
        </w:rPr>
        <w:t>.</w:t>
      </w:r>
    </w:p>
    <w:p w:rsidR="00884EE3" w:rsidRPr="00430FC3" w:rsidRDefault="00884EE3" w:rsidP="00287BB8">
      <w:pPr>
        <w:pStyle w:val="a6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FC3">
        <w:rPr>
          <w:rFonts w:ascii="Times New Roman" w:hAnsi="Times New Roman"/>
          <w:sz w:val="20"/>
          <w:szCs w:val="20"/>
        </w:rPr>
        <w:t>Взаимодействие ЛС при</w:t>
      </w:r>
      <w:r w:rsidR="00FA120C" w:rsidRPr="00430FC3">
        <w:rPr>
          <w:rFonts w:ascii="Times New Roman" w:hAnsi="Times New Roman"/>
          <w:sz w:val="20"/>
          <w:szCs w:val="20"/>
        </w:rPr>
        <w:t xml:space="preserve"> выведении</w:t>
      </w:r>
      <w:r w:rsidR="00430FC3">
        <w:rPr>
          <w:rFonts w:ascii="Times New Roman" w:hAnsi="Times New Roman"/>
          <w:sz w:val="20"/>
          <w:szCs w:val="20"/>
        </w:rPr>
        <w:t>. П</w:t>
      </w:r>
      <w:r w:rsidRPr="00430FC3">
        <w:rPr>
          <w:rFonts w:ascii="Times New Roman" w:hAnsi="Times New Roman"/>
          <w:sz w:val="20"/>
          <w:szCs w:val="20"/>
        </w:rPr>
        <w:t>риведите примеры</w:t>
      </w:r>
      <w:r w:rsidR="00430FC3">
        <w:rPr>
          <w:rFonts w:ascii="Times New Roman" w:hAnsi="Times New Roman"/>
          <w:sz w:val="20"/>
          <w:szCs w:val="20"/>
        </w:rPr>
        <w:t>.</w:t>
      </w:r>
    </w:p>
    <w:p w:rsidR="00430FC3" w:rsidRDefault="00430FC3" w:rsidP="00287BB8">
      <w:pPr>
        <w:pStyle w:val="a6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Антагонизм при ф</w:t>
      </w:r>
      <w:r w:rsidR="00884EE3" w:rsidRPr="00430FC3">
        <w:rPr>
          <w:rFonts w:ascii="Times New Roman" w:hAnsi="Times New Roman"/>
          <w:sz w:val="20"/>
          <w:szCs w:val="20"/>
        </w:rPr>
        <w:t>армакодинамическо</w:t>
      </w:r>
      <w:r>
        <w:rPr>
          <w:rFonts w:ascii="Times New Roman" w:hAnsi="Times New Roman"/>
          <w:sz w:val="20"/>
          <w:szCs w:val="20"/>
        </w:rPr>
        <w:t>м</w:t>
      </w:r>
      <w:r w:rsidR="00884EE3" w:rsidRPr="00430FC3">
        <w:rPr>
          <w:rFonts w:ascii="Times New Roman" w:hAnsi="Times New Roman"/>
          <w:sz w:val="20"/>
          <w:szCs w:val="20"/>
        </w:rPr>
        <w:t xml:space="preserve"> взаимодействи</w:t>
      </w:r>
      <w:r>
        <w:rPr>
          <w:rFonts w:ascii="Times New Roman" w:hAnsi="Times New Roman"/>
          <w:sz w:val="20"/>
          <w:szCs w:val="20"/>
        </w:rPr>
        <w:t>и</w:t>
      </w:r>
      <w:r w:rsidR="00884EE3" w:rsidRPr="00430FC3">
        <w:rPr>
          <w:rFonts w:ascii="Times New Roman" w:hAnsi="Times New Roman"/>
          <w:sz w:val="20"/>
          <w:szCs w:val="20"/>
        </w:rPr>
        <w:t xml:space="preserve"> ЛС</w:t>
      </w:r>
      <w:r>
        <w:rPr>
          <w:rFonts w:ascii="Times New Roman" w:hAnsi="Times New Roman"/>
          <w:sz w:val="20"/>
          <w:szCs w:val="20"/>
        </w:rPr>
        <w:t>. Значение в клинической практике</w:t>
      </w:r>
    </w:p>
    <w:p w:rsidR="00430FC3" w:rsidRDefault="00430FC3" w:rsidP="00287BB8">
      <w:pPr>
        <w:pStyle w:val="a6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="00884EE3" w:rsidRPr="00430FC3">
        <w:rPr>
          <w:rFonts w:ascii="Times New Roman" w:hAnsi="Times New Roman"/>
          <w:sz w:val="20"/>
          <w:szCs w:val="20"/>
        </w:rPr>
        <w:t>инергизм</w:t>
      </w:r>
      <w:r w:rsidRPr="00430FC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 ф</w:t>
      </w:r>
      <w:r w:rsidRPr="00430FC3">
        <w:rPr>
          <w:rFonts w:ascii="Times New Roman" w:hAnsi="Times New Roman"/>
          <w:sz w:val="20"/>
          <w:szCs w:val="20"/>
        </w:rPr>
        <w:t>армакодинамическо</w:t>
      </w:r>
      <w:r>
        <w:rPr>
          <w:rFonts w:ascii="Times New Roman" w:hAnsi="Times New Roman"/>
          <w:sz w:val="20"/>
          <w:szCs w:val="20"/>
        </w:rPr>
        <w:t>м</w:t>
      </w:r>
      <w:r w:rsidRPr="00430FC3">
        <w:rPr>
          <w:rFonts w:ascii="Times New Roman" w:hAnsi="Times New Roman"/>
          <w:sz w:val="20"/>
          <w:szCs w:val="20"/>
        </w:rPr>
        <w:t xml:space="preserve"> взаимодействи</w:t>
      </w:r>
      <w:r>
        <w:rPr>
          <w:rFonts w:ascii="Times New Roman" w:hAnsi="Times New Roman"/>
          <w:sz w:val="20"/>
          <w:szCs w:val="20"/>
        </w:rPr>
        <w:t>и</w:t>
      </w:r>
      <w:r w:rsidRPr="00430FC3">
        <w:rPr>
          <w:rFonts w:ascii="Times New Roman" w:hAnsi="Times New Roman"/>
          <w:sz w:val="20"/>
          <w:szCs w:val="20"/>
        </w:rPr>
        <w:t xml:space="preserve"> ЛС</w:t>
      </w:r>
      <w:r>
        <w:rPr>
          <w:rFonts w:ascii="Times New Roman" w:hAnsi="Times New Roman"/>
          <w:sz w:val="20"/>
          <w:szCs w:val="20"/>
        </w:rPr>
        <w:t xml:space="preserve"> (сенситизирующее взаимодействие, адд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тивное взаимодействие, суммация действия, потенцирование). Значение в клинике.</w:t>
      </w:r>
    </w:p>
    <w:p w:rsidR="00884EE3" w:rsidRPr="00430FC3" w:rsidRDefault="00884EE3" w:rsidP="00287BB8">
      <w:pPr>
        <w:pStyle w:val="a6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FC3">
        <w:rPr>
          <w:rFonts w:ascii="Times New Roman" w:hAnsi="Times New Roman"/>
          <w:sz w:val="20"/>
          <w:szCs w:val="20"/>
        </w:rPr>
        <w:t>Взаимодействие ЛС с компонентами пищи,  фитопрепаратами, алкоголем, табачным дымом</w:t>
      </w:r>
    </w:p>
    <w:p w:rsidR="00860F1A" w:rsidRPr="00430FC3" w:rsidRDefault="00860F1A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860F1A" w:rsidRDefault="00860F1A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30FC3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430FC3" w:rsidRDefault="00430FC3" w:rsidP="00430FC3">
      <w:pPr>
        <w:shd w:val="clear" w:color="auto" w:fill="FFFFFF"/>
        <w:tabs>
          <w:tab w:val="left" w:pos="216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Pr="00430FC3">
        <w:rPr>
          <w:rFonts w:ascii="Times New Roman" w:hAnsi="Times New Roman"/>
          <w:sz w:val="20"/>
          <w:szCs w:val="20"/>
        </w:rPr>
        <w:t xml:space="preserve"> Факторы риска лекарственного взаимодействия: возраст, сопутствующие заболевания, терапевтическая широта ЛС, фармакогенетические факторы</w:t>
      </w:r>
    </w:p>
    <w:p w:rsidR="00430FC3" w:rsidRDefault="00430FC3" w:rsidP="00430FC3">
      <w:pPr>
        <w:shd w:val="clear" w:color="auto" w:fill="FFFFFF"/>
        <w:tabs>
          <w:tab w:val="left" w:pos="216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Фармакологическая несовместимость химиотерапевтических препаратов между собой и с другими л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карственными средствами</w:t>
      </w:r>
    </w:p>
    <w:p w:rsidR="00430FC3" w:rsidRDefault="00430FC3" w:rsidP="00430FC3">
      <w:pPr>
        <w:shd w:val="clear" w:color="auto" w:fill="FFFFFF"/>
        <w:tabs>
          <w:tab w:val="left" w:pos="216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Несовместимость химиотерапевтических сре</w:t>
      </w:r>
      <w:proofErr w:type="gramStart"/>
      <w:r>
        <w:rPr>
          <w:rFonts w:ascii="Times New Roman" w:hAnsi="Times New Roman"/>
          <w:sz w:val="20"/>
          <w:szCs w:val="20"/>
        </w:rPr>
        <w:t>дств с п</w:t>
      </w:r>
      <w:proofErr w:type="gramEnd"/>
      <w:r>
        <w:rPr>
          <w:rFonts w:ascii="Times New Roman" w:hAnsi="Times New Roman"/>
          <w:sz w:val="20"/>
          <w:szCs w:val="20"/>
        </w:rPr>
        <w:t>ищей и обоснование их применения в зависимости  от пищевого рациона</w:t>
      </w:r>
    </w:p>
    <w:p w:rsidR="00C56C42" w:rsidRDefault="00C56C42" w:rsidP="00430FC3">
      <w:pPr>
        <w:shd w:val="clear" w:color="auto" w:fill="FFFFFF"/>
        <w:tabs>
          <w:tab w:val="left" w:pos="216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Фармакологическая несовместимость нейротропных препаратов с другими лекарственными средствами</w:t>
      </w:r>
    </w:p>
    <w:p w:rsidR="00430FC3" w:rsidRDefault="00C56C42" w:rsidP="00430FC3">
      <w:pPr>
        <w:shd w:val="clear" w:color="auto" w:fill="FFFFFF"/>
        <w:tabs>
          <w:tab w:val="left" w:pos="216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AA7DBD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Несовместимость нейротропных препаратов с пищей и обоснование их применения в зависимости  от пищевого рациона</w:t>
      </w:r>
    </w:p>
    <w:p w:rsidR="00C56C42" w:rsidRPr="00B85EE9" w:rsidRDefault="00C56C42" w:rsidP="00B85EE9">
      <w:pPr>
        <w:shd w:val="clear" w:color="auto" w:fill="FFFFFF"/>
        <w:tabs>
          <w:tab w:val="left" w:pos="216"/>
          <w:tab w:val="left" w:pos="851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Фармакологическая несовместимость лекарственных веществ, действующих на обменные процессы: </w:t>
      </w:r>
      <w:r w:rsidRPr="00B85EE9">
        <w:rPr>
          <w:rFonts w:ascii="Times New Roman" w:hAnsi="Times New Roman"/>
          <w:sz w:val="20"/>
          <w:szCs w:val="20"/>
        </w:rPr>
        <w:t>в</w:t>
      </w:r>
      <w:r w:rsidRPr="00B85EE9">
        <w:rPr>
          <w:rFonts w:ascii="Times New Roman" w:hAnsi="Times New Roman"/>
          <w:sz w:val="20"/>
          <w:szCs w:val="20"/>
        </w:rPr>
        <w:t>и</w:t>
      </w:r>
      <w:r w:rsidRPr="00B85EE9">
        <w:rPr>
          <w:rFonts w:ascii="Times New Roman" w:hAnsi="Times New Roman"/>
          <w:sz w:val="20"/>
          <w:szCs w:val="20"/>
        </w:rPr>
        <w:t>таминов, гормонов и прочих с другими лекарственными средствами</w:t>
      </w:r>
    </w:p>
    <w:p w:rsidR="00C56C42" w:rsidRPr="00B85EE9" w:rsidRDefault="00C56C42" w:rsidP="00B85EE9">
      <w:pPr>
        <w:shd w:val="clear" w:color="auto" w:fill="FFFFFF"/>
        <w:tabs>
          <w:tab w:val="left" w:pos="216"/>
          <w:tab w:val="left" w:pos="851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860F1A" w:rsidRPr="00B85EE9" w:rsidRDefault="00860F1A" w:rsidP="00B85EE9">
      <w:pPr>
        <w:tabs>
          <w:tab w:val="left" w:pos="851"/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B85EE9">
        <w:rPr>
          <w:rFonts w:ascii="Times New Roman" w:hAnsi="Times New Roman"/>
          <w:b/>
          <w:sz w:val="20"/>
          <w:szCs w:val="20"/>
        </w:rPr>
        <w:t>Уровень 2</w:t>
      </w:r>
    </w:p>
    <w:p w:rsidR="00860F1A" w:rsidRPr="00B85EE9" w:rsidRDefault="00860F1A" w:rsidP="00B85E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85EE9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B85EE9" w:rsidRPr="00B85EE9" w:rsidRDefault="00B85EE9" w:rsidP="00287BB8">
      <w:pPr>
        <w:pStyle w:val="a6"/>
        <w:numPr>
          <w:ilvl w:val="0"/>
          <w:numId w:val="22"/>
        </w:numPr>
        <w:tabs>
          <w:tab w:val="left" w:pos="-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85EE9">
        <w:rPr>
          <w:rFonts w:ascii="Times New Roman" w:hAnsi="Times New Roman"/>
          <w:sz w:val="20"/>
          <w:szCs w:val="20"/>
        </w:rPr>
        <w:t>Вещество</w:t>
      </w:r>
      <w:proofErr w:type="gramStart"/>
      <w:r w:rsidRPr="00B85EE9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B85EE9">
        <w:rPr>
          <w:rFonts w:ascii="Times New Roman" w:hAnsi="Times New Roman"/>
          <w:sz w:val="20"/>
          <w:szCs w:val="20"/>
        </w:rPr>
        <w:t xml:space="preserve"> вызывает повышение артериального давлении на 10 мм рт.ст. Вещество Б также повышает артериальное давление на 10 мм рт.ст. При совместном применении артериальное давление повысилось на 30 мм рт.ст. Определите вид комбинированного действия вещества А и Б.  Какой механизм их действия. Одинаковый или различный? Каково клиническое значение указанного характера взаимодействия двух веществ?</w:t>
      </w:r>
    </w:p>
    <w:p w:rsidR="00B85EE9" w:rsidRPr="00B85EE9" w:rsidRDefault="00B85EE9" w:rsidP="00287BB8">
      <w:pPr>
        <w:pStyle w:val="a6"/>
        <w:numPr>
          <w:ilvl w:val="0"/>
          <w:numId w:val="22"/>
        </w:numPr>
        <w:tabs>
          <w:tab w:val="left" w:pos="-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85EE9">
        <w:rPr>
          <w:rFonts w:ascii="Times New Roman" w:hAnsi="Times New Roman"/>
          <w:sz w:val="20"/>
          <w:szCs w:val="20"/>
        </w:rPr>
        <w:t>Препарат</w:t>
      </w:r>
      <w:proofErr w:type="gramStart"/>
      <w:r w:rsidRPr="00B85EE9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B85EE9">
        <w:rPr>
          <w:rFonts w:ascii="Times New Roman" w:hAnsi="Times New Roman"/>
          <w:sz w:val="20"/>
          <w:szCs w:val="20"/>
        </w:rPr>
        <w:t xml:space="preserve"> понижает артериальное давление на 20 мм рт.ст., препарат Б снижает артериальное давл</w:t>
      </w:r>
      <w:r w:rsidRPr="00B85EE9">
        <w:rPr>
          <w:rFonts w:ascii="Times New Roman" w:hAnsi="Times New Roman"/>
          <w:sz w:val="20"/>
          <w:szCs w:val="20"/>
        </w:rPr>
        <w:t>е</w:t>
      </w:r>
      <w:r w:rsidRPr="00B85EE9">
        <w:rPr>
          <w:rFonts w:ascii="Times New Roman" w:hAnsi="Times New Roman"/>
          <w:sz w:val="20"/>
          <w:szCs w:val="20"/>
        </w:rPr>
        <w:t>ние на 10 мм рт.ст. При совместном применении препаратов А и Б в тех же дозах гипотензивный эффект равен 5 мм рт.ст. Определите вид комбинированного действия лекарственных веществ.</w:t>
      </w:r>
    </w:p>
    <w:p w:rsidR="00B85EE9" w:rsidRPr="00B85EE9" w:rsidRDefault="00B85EE9" w:rsidP="00287BB8">
      <w:pPr>
        <w:pStyle w:val="a6"/>
        <w:numPr>
          <w:ilvl w:val="0"/>
          <w:numId w:val="22"/>
        </w:numPr>
        <w:tabs>
          <w:tab w:val="left" w:pos="-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85EE9">
        <w:rPr>
          <w:rFonts w:ascii="Times New Roman" w:hAnsi="Times New Roman"/>
          <w:sz w:val="20"/>
          <w:szCs w:val="20"/>
        </w:rPr>
        <w:t>Атропин и фенилэфрин вызывают расширение зрачка. При этом атропин повышает внутриглазное да</w:t>
      </w:r>
      <w:r w:rsidRPr="00B85EE9">
        <w:rPr>
          <w:rFonts w:ascii="Times New Roman" w:hAnsi="Times New Roman"/>
          <w:sz w:val="20"/>
          <w:szCs w:val="20"/>
        </w:rPr>
        <w:t>в</w:t>
      </w:r>
      <w:r w:rsidRPr="00B85EE9">
        <w:rPr>
          <w:rFonts w:ascii="Times New Roman" w:hAnsi="Times New Roman"/>
          <w:sz w:val="20"/>
          <w:szCs w:val="20"/>
        </w:rPr>
        <w:t>ление, а фенилэфрин – снижает. Какой вид комбинированного действия вызывают эти препараты при совмес</w:t>
      </w:r>
      <w:r w:rsidRPr="00B85EE9">
        <w:rPr>
          <w:rFonts w:ascii="Times New Roman" w:hAnsi="Times New Roman"/>
          <w:sz w:val="20"/>
          <w:szCs w:val="20"/>
        </w:rPr>
        <w:t>т</w:t>
      </w:r>
      <w:r w:rsidRPr="00B85EE9">
        <w:rPr>
          <w:rFonts w:ascii="Times New Roman" w:hAnsi="Times New Roman"/>
          <w:sz w:val="20"/>
          <w:szCs w:val="20"/>
        </w:rPr>
        <w:t>ном применении?</w:t>
      </w:r>
    </w:p>
    <w:p w:rsidR="00860F1A" w:rsidRPr="00B85EE9" w:rsidRDefault="00860F1A" w:rsidP="00B85E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60F1A" w:rsidRPr="00B85EE9" w:rsidRDefault="00860F1A" w:rsidP="00B85EE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B85EE9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B85EE9" w:rsidRPr="00B85EE9" w:rsidRDefault="00B85EE9" w:rsidP="00287BB8">
      <w:pPr>
        <w:pStyle w:val="a6"/>
        <w:numPr>
          <w:ilvl w:val="0"/>
          <w:numId w:val="2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Установите результат ф</w:t>
      </w:r>
      <w:r w:rsidRPr="00B85EE9">
        <w:rPr>
          <w:rFonts w:ascii="Times New Roman" w:hAnsi="Times New Roman"/>
          <w:sz w:val="20"/>
          <w:szCs w:val="20"/>
        </w:rPr>
        <w:t>армакокинетическо</w:t>
      </w:r>
      <w:r>
        <w:rPr>
          <w:rFonts w:ascii="Times New Roman" w:hAnsi="Times New Roman"/>
          <w:sz w:val="20"/>
          <w:szCs w:val="20"/>
        </w:rPr>
        <w:t>го</w:t>
      </w:r>
      <w:r w:rsidRPr="00B85EE9">
        <w:rPr>
          <w:rFonts w:ascii="Times New Roman" w:hAnsi="Times New Roman"/>
          <w:sz w:val="20"/>
          <w:szCs w:val="20"/>
        </w:rPr>
        <w:t xml:space="preserve"> взаимодействи</w:t>
      </w:r>
      <w:r>
        <w:rPr>
          <w:rFonts w:ascii="Times New Roman" w:hAnsi="Times New Roman"/>
          <w:sz w:val="20"/>
          <w:szCs w:val="20"/>
        </w:rPr>
        <w:t>я</w:t>
      </w:r>
      <w:r w:rsidRPr="00B85EE9">
        <w:rPr>
          <w:rFonts w:ascii="Times New Roman" w:hAnsi="Times New Roman"/>
          <w:sz w:val="20"/>
          <w:szCs w:val="20"/>
        </w:rPr>
        <w:t xml:space="preserve"> ЛС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68"/>
        <w:gridCol w:w="1842"/>
        <w:gridCol w:w="1701"/>
        <w:gridCol w:w="1701"/>
      </w:tblGrid>
      <w:tr w:rsidR="009E4239" w:rsidRPr="00B85EE9" w:rsidTr="009E4239">
        <w:tc>
          <w:tcPr>
            <w:tcW w:w="4395" w:type="dxa"/>
            <w:gridSpan w:val="2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  <w:proofErr w:type="gramStart"/>
            <w:r w:rsidRPr="00B85EE9">
              <w:rPr>
                <w:rFonts w:ascii="Times New Roman" w:hAnsi="Times New Roman"/>
                <w:sz w:val="20"/>
                <w:szCs w:val="20"/>
              </w:rPr>
              <w:t>комбинируемых</w:t>
            </w:r>
            <w:proofErr w:type="gramEnd"/>
            <w:r w:rsidRPr="00B85E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препаратов</w:t>
            </w:r>
          </w:p>
        </w:tc>
        <w:tc>
          <w:tcPr>
            <w:tcW w:w="5244" w:type="dxa"/>
            <w:gridSpan w:val="3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 xml:space="preserve">Результат взаимодействия препаратов </w:t>
            </w:r>
            <w:r w:rsidRPr="00B85E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85E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 xml:space="preserve"> групп</w:t>
            </w: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5E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5E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Фармакокинет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и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ческий этап вза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и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модействия</w:t>
            </w: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Механизм</w:t>
            </w: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Эффект</w:t>
            </w: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Активированный уголь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Диклофенак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Всасывание ЛС</w:t>
            </w: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Связывание ЛВ в ЖКТ</w:t>
            </w: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↓ фарм. эффекта</w:t>
            </w: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Белая глина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Парацетамол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Холестирамин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Преднизолон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Тетрациклин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Препараты кальция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Итраконазол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Альмагель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Ацеклидин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Дигоксин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Атропин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Дигитоксин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Фенобарбитал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Гризеофульвин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 xml:space="preserve">Фенитоин 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Фолиевая кислота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Индометацин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Аценокумарол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lastRenderedPageBreak/>
              <w:t>Бутадион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Метформин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Диазепам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Ампицилин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Рифампицин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Мелоксикам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Эритромицин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Лоратадин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Верапамил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Эналаприл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 xml:space="preserve">Тетурам 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Этиловый спирт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Аллопуринол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Меркаптопурин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9E4239">
        <w:tc>
          <w:tcPr>
            <w:tcW w:w="2127" w:type="dxa"/>
          </w:tcPr>
          <w:p w:rsidR="009E423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 xml:space="preserve">Натрия </w:t>
            </w:r>
          </w:p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гидрокарбонат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 xml:space="preserve">Ацетилсалициловая кислота 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Аммония хлорид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Атропин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9E4239">
        <w:tc>
          <w:tcPr>
            <w:tcW w:w="2127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268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Антикоагулянты</w:t>
            </w:r>
          </w:p>
        </w:tc>
        <w:tc>
          <w:tcPr>
            <w:tcW w:w="1842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5EE9" w:rsidRPr="00B85EE9" w:rsidRDefault="00B85EE9" w:rsidP="00B85EE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B85EE9" w:rsidRPr="00333E6F" w:rsidRDefault="00B85EE9" w:rsidP="00287BB8">
      <w:pPr>
        <w:pStyle w:val="a6"/>
        <w:numPr>
          <w:ilvl w:val="0"/>
          <w:numId w:val="2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33E6F">
        <w:rPr>
          <w:rFonts w:ascii="Times New Roman" w:hAnsi="Times New Roman"/>
          <w:sz w:val="20"/>
          <w:szCs w:val="20"/>
        </w:rPr>
        <w:t>Определите тип фармакодинамического взаимодействия (синергизм или антагонизм) и результат с</w:t>
      </w:r>
      <w:r w:rsidRPr="00333E6F">
        <w:rPr>
          <w:rFonts w:ascii="Times New Roman" w:hAnsi="Times New Roman"/>
          <w:sz w:val="20"/>
          <w:szCs w:val="20"/>
        </w:rPr>
        <w:t>о</w:t>
      </w:r>
      <w:r w:rsidRPr="00333E6F">
        <w:rPr>
          <w:rFonts w:ascii="Times New Roman" w:hAnsi="Times New Roman"/>
          <w:sz w:val="20"/>
          <w:szCs w:val="20"/>
        </w:rPr>
        <w:t>вместного применения ЛС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4"/>
        <w:gridCol w:w="1560"/>
        <w:gridCol w:w="2126"/>
        <w:gridCol w:w="1984"/>
      </w:tblGrid>
      <w:tr w:rsidR="00333E6F" w:rsidRPr="00B85EE9" w:rsidTr="00333E6F">
        <w:tc>
          <w:tcPr>
            <w:tcW w:w="3969" w:type="dxa"/>
            <w:gridSpan w:val="2"/>
          </w:tcPr>
          <w:p w:rsidR="00B85EE9" w:rsidRPr="00B85EE9" w:rsidRDefault="00B85EE9" w:rsidP="00333E6F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  <w:proofErr w:type="gramStart"/>
            <w:r w:rsidRPr="00B85EE9">
              <w:rPr>
                <w:rFonts w:ascii="Times New Roman" w:hAnsi="Times New Roman"/>
                <w:sz w:val="20"/>
                <w:szCs w:val="20"/>
              </w:rPr>
              <w:t>комбинируемых</w:t>
            </w:r>
            <w:proofErr w:type="gramEnd"/>
            <w:r w:rsidRPr="00B85E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препаратов</w:t>
            </w:r>
          </w:p>
        </w:tc>
        <w:tc>
          <w:tcPr>
            <w:tcW w:w="5670" w:type="dxa"/>
            <w:gridSpan w:val="3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 xml:space="preserve">Результат взаимодействия препаратов </w:t>
            </w:r>
            <w:r w:rsidRPr="00B85E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85E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 xml:space="preserve"> групп</w:t>
            </w:r>
          </w:p>
        </w:tc>
      </w:tr>
      <w:tr w:rsidR="00B85EE9" w:rsidRPr="00B85EE9" w:rsidTr="00333E6F">
        <w:tc>
          <w:tcPr>
            <w:tcW w:w="1985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5EE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5EE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5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Фармаколог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и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ческая группа</w:t>
            </w:r>
          </w:p>
        </w:tc>
        <w:tc>
          <w:tcPr>
            <w:tcW w:w="2126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Механизм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Результат комбин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и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</w:tr>
      <w:tr w:rsidR="00B85EE9" w:rsidRPr="00B85EE9" w:rsidTr="00333E6F">
        <w:tc>
          <w:tcPr>
            <w:tcW w:w="1985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Дитилин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Неостигмин</w:t>
            </w:r>
          </w:p>
        </w:tc>
        <w:tc>
          <w:tcPr>
            <w:tcW w:w="1560" w:type="dxa"/>
          </w:tcPr>
          <w:p w:rsidR="00B85EE9" w:rsidRPr="00B85EE9" w:rsidRDefault="00B85EE9" w:rsidP="00333E6F">
            <w:pPr>
              <w:pStyle w:val="a6"/>
              <w:tabs>
                <w:tab w:val="left" w:pos="1344"/>
              </w:tabs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Миорелаксант деполяризующ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е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го т</w:t>
            </w:r>
            <w:r w:rsidR="00333E6F">
              <w:rPr>
                <w:rFonts w:ascii="Times New Roman" w:hAnsi="Times New Roman"/>
                <w:sz w:val="20"/>
                <w:szCs w:val="20"/>
              </w:rPr>
              <w:t>ип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а/</w:t>
            </w:r>
            <w:r w:rsidR="00333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антих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о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линэстеразное средство</w:t>
            </w:r>
          </w:p>
        </w:tc>
        <w:tc>
          <w:tcPr>
            <w:tcW w:w="2126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Антихолинэстеразные средства препятс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т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свуют гидролизу ац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е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тилхолина, который является синергистом дитилина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Значительное ус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и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ление и пролонг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и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рование действия дитилина</w:t>
            </w:r>
          </w:p>
        </w:tc>
      </w:tr>
      <w:tr w:rsidR="00B85EE9" w:rsidRPr="00B85EE9" w:rsidTr="00333E6F">
        <w:tc>
          <w:tcPr>
            <w:tcW w:w="1985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Фентоламин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Адреналин</w:t>
            </w:r>
          </w:p>
        </w:tc>
        <w:tc>
          <w:tcPr>
            <w:tcW w:w="15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333E6F">
        <w:tc>
          <w:tcPr>
            <w:tcW w:w="1985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Резерпин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Эфедрин</w:t>
            </w:r>
          </w:p>
        </w:tc>
        <w:tc>
          <w:tcPr>
            <w:tcW w:w="15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333E6F">
        <w:tc>
          <w:tcPr>
            <w:tcW w:w="1985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Фторотан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Адреналин</w:t>
            </w:r>
          </w:p>
        </w:tc>
        <w:tc>
          <w:tcPr>
            <w:tcW w:w="15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333E6F">
        <w:tc>
          <w:tcPr>
            <w:tcW w:w="1985" w:type="dxa"/>
          </w:tcPr>
          <w:p w:rsidR="00333E6F" w:rsidRDefault="00B85EE9" w:rsidP="009E423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 xml:space="preserve">Кислота </w:t>
            </w:r>
          </w:p>
          <w:p w:rsidR="00B85EE9" w:rsidRPr="00B85EE9" w:rsidRDefault="00B85EE9" w:rsidP="009E423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ацетилсалициловая</w:t>
            </w:r>
          </w:p>
        </w:tc>
        <w:tc>
          <w:tcPr>
            <w:tcW w:w="1984" w:type="dxa"/>
          </w:tcPr>
          <w:p w:rsidR="00B85EE9" w:rsidRPr="00B85EE9" w:rsidRDefault="00B85EE9" w:rsidP="009E423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Неодикумарин</w:t>
            </w:r>
          </w:p>
        </w:tc>
        <w:tc>
          <w:tcPr>
            <w:tcW w:w="1560" w:type="dxa"/>
          </w:tcPr>
          <w:p w:rsidR="00B85EE9" w:rsidRPr="00B85EE9" w:rsidRDefault="00B85EE9" w:rsidP="009E423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EE9" w:rsidRPr="00B85EE9" w:rsidRDefault="00B85EE9" w:rsidP="009E423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EE9" w:rsidRPr="00B85EE9" w:rsidRDefault="00B85EE9" w:rsidP="009E423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333E6F">
        <w:tc>
          <w:tcPr>
            <w:tcW w:w="1985" w:type="dxa"/>
          </w:tcPr>
          <w:p w:rsidR="00B85EE9" w:rsidRPr="00B85EE9" w:rsidRDefault="00B85EE9" w:rsidP="009E423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Аминазин</w:t>
            </w:r>
          </w:p>
        </w:tc>
        <w:tc>
          <w:tcPr>
            <w:tcW w:w="1984" w:type="dxa"/>
          </w:tcPr>
          <w:p w:rsidR="00B85EE9" w:rsidRPr="00B85EE9" w:rsidRDefault="00B85EE9" w:rsidP="009E423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Спирт этиловый</w:t>
            </w:r>
          </w:p>
        </w:tc>
        <w:tc>
          <w:tcPr>
            <w:tcW w:w="1560" w:type="dxa"/>
          </w:tcPr>
          <w:p w:rsidR="00B85EE9" w:rsidRPr="00B85EE9" w:rsidRDefault="00B85EE9" w:rsidP="009E423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EE9" w:rsidRPr="00B85EE9" w:rsidRDefault="00B85EE9" w:rsidP="009E423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EE9" w:rsidRPr="00B85EE9" w:rsidRDefault="00B85EE9" w:rsidP="009E423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333E6F">
        <w:tc>
          <w:tcPr>
            <w:tcW w:w="1985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Амоксициллин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Левомицетин</w:t>
            </w:r>
          </w:p>
        </w:tc>
        <w:tc>
          <w:tcPr>
            <w:tcW w:w="15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333E6F">
        <w:tc>
          <w:tcPr>
            <w:tcW w:w="1985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Канамицин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Векуроний</w:t>
            </w:r>
          </w:p>
        </w:tc>
        <w:tc>
          <w:tcPr>
            <w:tcW w:w="15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333E6F">
        <w:tc>
          <w:tcPr>
            <w:tcW w:w="1985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Неомицин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Стрептомицин</w:t>
            </w:r>
          </w:p>
        </w:tc>
        <w:tc>
          <w:tcPr>
            <w:tcW w:w="15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333E6F">
        <w:tc>
          <w:tcPr>
            <w:tcW w:w="1985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Триметоприм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Новокаин</w:t>
            </w:r>
          </w:p>
        </w:tc>
        <w:tc>
          <w:tcPr>
            <w:tcW w:w="15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333E6F">
        <w:tc>
          <w:tcPr>
            <w:tcW w:w="1985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Норадреналин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Мезатон</w:t>
            </w:r>
          </w:p>
        </w:tc>
        <w:tc>
          <w:tcPr>
            <w:tcW w:w="15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333E6F">
        <w:tc>
          <w:tcPr>
            <w:tcW w:w="1985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Ацеклидин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Атропин</w:t>
            </w:r>
          </w:p>
        </w:tc>
        <w:tc>
          <w:tcPr>
            <w:tcW w:w="15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333E6F">
        <w:tc>
          <w:tcPr>
            <w:tcW w:w="1985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Анальгин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Парацетамол</w:t>
            </w:r>
          </w:p>
        </w:tc>
        <w:tc>
          <w:tcPr>
            <w:tcW w:w="15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333E6F">
        <w:tc>
          <w:tcPr>
            <w:tcW w:w="1985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Морфин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Налоксон</w:t>
            </w:r>
          </w:p>
        </w:tc>
        <w:tc>
          <w:tcPr>
            <w:tcW w:w="15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333E6F">
        <w:tc>
          <w:tcPr>
            <w:tcW w:w="1985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Фентанил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Дроперидол</w:t>
            </w:r>
          </w:p>
        </w:tc>
        <w:tc>
          <w:tcPr>
            <w:tcW w:w="15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333E6F">
        <w:tc>
          <w:tcPr>
            <w:tcW w:w="1985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Хлорпромазин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Фторотан</w:t>
            </w:r>
          </w:p>
        </w:tc>
        <w:tc>
          <w:tcPr>
            <w:tcW w:w="15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333E6F">
        <w:tc>
          <w:tcPr>
            <w:tcW w:w="1985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Гепарин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Протамина сульфат</w:t>
            </w:r>
          </w:p>
        </w:tc>
        <w:tc>
          <w:tcPr>
            <w:tcW w:w="15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0F1A" w:rsidRPr="00B85EE9" w:rsidRDefault="00860F1A" w:rsidP="00B85E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85EE9" w:rsidRPr="00333E6F" w:rsidRDefault="00B85EE9" w:rsidP="00287BB8">
      <w:pPr>
        <w:pStyle w:val="a6"/>
        <w:numPr>
          <w:ilvl w:val="0"/>
          <w:numId w:val="2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33E6F">
        <w:rPr>
          <w:rFonts w:ascii="Times New Roman" w:hAnsi="Times New Roman"/>
          <w:sz w:val="20"/>
          <w:szCs w:val="20"/>
        </w:rPr>
        <w:t>Определите вид антагонизма для следующих комбинаций ЛС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961"/>
      </w:tblGrid>
      <w:tr w:rsidR="00333E6F" w:rsidRPr="00B85EE9" w:rsidTr="00333E6F">
        <w:tc>
          <w:tcPr>
            <w:tcW w:w="4678" w:type="dxa"/>
          </w:tcPr>
          <w:p w:rsidR="00B85EE9" w:rsidRPr="00B85EE9" w:rsidRDefault="00B85EE9" w:rsidP="00333E6F">
            <w:pPr>
              <w:pStyle w:val="a6"/>
              <w:tabs>
                <w:tab w:val="left" w:pos="-10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Комбинации ЛС</w:t>
            </w:r>
          </w:p>
        </w:tc>
        <w:tc>
          <w:tcPr>
            <w:tcW w:w="496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Виды антагонизма</w:t>
            </w:r>
          </w:p>
        </w:tc>
      </w:tr>
      <w:tr w:rsidR="00333E6F" w:rsidRPr="00B85EE9" w:rsidTr="00333E6F">
        <w:tc>
          <w:tcPr>
            <w:tcW w:w="4678" w:type="dxa"/>
          </w:tcPr>
          <w:p w:rsidR="00B85EE9" w:rsidRPr="00B85EE9" w:rsidRDefault="00B85EE9" w:rsidP="00287BB8">
            <w:pPr>
              <w:pStyle w:val="a6"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Активированный уголь +  метамизол натрий</w:t>
            </w:r>
          </w:p>
        </w:tc>
        <w:tc>
          <w:tcPr>
            <w:tcW w:w="496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А. Прямой функциональный</w:t>
            </w:r>
          </w:p>
        </w:tc>
      </w:tr>
      <w:tr w:rsidR="00333E6F" w:rsidRPr="00B85EE9" w:rsidTr="00333E6F">
        <w:tc>
          <w:tcPr>
            <w:tcW w:w="4678" w:type="dxa"/>
          </w:tcPr>
          <w:p w:rsidR="00B85EE9" w:rsidRPr="00B85EE9" w:rsidRDefault="00B85EE9" w:rsidP="00287BB8">
            <w:pPr>
              <w:pStyle w:val="a6"/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Коргликон + Унитиол</w:t>
            </w:r>
          </w:p>
        </w:tc>
        <w:tc>
          <w:tcPr>
            <w:tcW w:w="496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Б. Косвенный функциональный</w:t>
            </w:r>
          </w:p>
        </w:tc>
      </w:tr>
      <w:tr w:rsidR="00333E6F" w:rsidRPr="00B85EE9" w:rsidTr="00333E6F">
        <w:tc>
          <w:tcPr>
            <w:tcW w:w="4678" w:type="dxa"/>
          </w:tcPr>
          <w:p w:rsidR="00B85EE9" w:rsidRPr="00B85EE9" w:rsidRDefault="00B85EE9" w:rsidP="00287BB8">
            <w:pPr>
              <w:pStyle w:val="a6"/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hanging="6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Ацеклидин + Дротаверина гидрохлорид</w:t>
            </w:r>
          </w:p>
        </w:tc>
        <w:tc>
          <w:tcPr>
            <w:tcW w:w="496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В. Физический</w:t>
            </w:r>
          </w:p>
        </w:tc>
      </w:tr>
      <w:tr w:rsidR="00333E6F" w:rsidRPr="00B85EE9" w:rsidTr="00333E6F">
        <w:tc>
          <w:tcPr>
            <w:tcW w:w="4678" w:type="dxa"/>
          </w:tcPr>
          <w:p w:rsidR="00B85EE9" w:rsidRPr="00B85EE9" w:rsidRDefault="00B85EE9" w:rsidP="00287BB8">
            <w:pPr>
              <w:pStyle w:val="a6"/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Атенолол + Фенотерол</w:t>
            </w:r>
          </w:p>
        </w:tc>
        <w:tc>
          <w:tcPr>
            <w:tcW w:w="496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Г. Химический</w:t>
            </w:r>
          </w:p>
        </w:tc>
      </w:tr>
    </w:tbl>
    <w:p w:rsidR="00B85EE9" w:rsidRPr="00B85EE9" w:rsidRDefault="00B85EE9" w:rsidP="00B85E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60F1A" w:rsidRPr="00B85EE9" w:rsidRDefault="00860F1A" w:rsidP="00B85EE9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B85EE9">
        <w:rPr>
          <w:rFonts w:ascii="Times New Roman" w:hAnsi="Times New Roman"/>
          <w:b/>
          <w:sz w:val="20"/>
          <w:szCs w:val="20"/>
        </w:rPr>
        <w:t>Уровень 3</w:t>
      </w:r>
    </w:p>
    <w:p w:rsidR="00860F1A" w:rsidRPr="00B85EE9" w:rsidRDefault="00860F1A" w:rsidP="00B85EE9">
      <w:pPr>
        <w:spacing w:after="0" w:line="240" w:lineRule="auto"/>
        <w:jc w:val="both"/>
        <w:rPr>
          <w:rFonts w:ascii="Times New Roman" w:hAnsi="Times New Roman"/>
          <w:b/>
          <w:spacing w:val="-6"/>
          <w:kern w:val="1"/>
          <w:sz w:val="20"/>
          <w:szCs w:val="20"/>
        </w:rPr>
      </w:pPr>
      <w:r w:rsidRPr="00B85EE9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B85EE9" w:rsidRPr="00B85EE9" w:rsidRDefault="00B85EE9" w:rsidP="00287BB8">
      <w:pPr>
        <w:pStyle w:val="a6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85EE9">
        <w:rPr>
          <w:rFonts w:ascii="Times New Roman" w:hAnsi="Times New Roman"/>
          <w:sz w:val="20"/>
          <w:szCs w:val="20"/>
        </w:rPr>
        <w:t>Определите результат (усиление</w:t>
      </w:r>
      <w:r w:rsidR="00333E6F">
        <w:rPr>
          <w:rFonts w:ascii="Times New Roman" w:hAnsi="Times New Roman"/>
          <w:sz w:val="20"/>
          <w:szCs w:val="20"/>
        </w:rPr>
        <w:t>/</w:t>
      </w:r>
      <w:r w:rsidRPr="00B85EE9">
        <w:rPr>
          <w:rFonts w:ascii="Times New Roman" w:hAnsi="Times New Roman"/>
          <w:sz w:val="20"/>
          <w:szCs w:val="20"/>
        </w:rPr>
        <w:t>ослабление эффекта) после назначения следующих комбинаций ЛС:</w:t>
      </w:r>
    </w:p>
    <w:p w:rsidR="00B85EE9" w:rsidRPr="00B85EE9" w:rsidRDefault="00B85EE9" w:rsidP="00B85E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85EE9">
        <w:rPr>
          <w:rFonts w:ascii="Times New Roman" w:hAnsi="Times New Roman"/>
          <w:sz w:val="20"/>
          <w:szCs w:val="20"/>
        </w:rPr>
        <w:t>1. Раствор фенилэфрина (под кожу) + раствор эфедрина (под кожу)</w:t>
      </w:r>
    </w:p>
    <w:p w:rsidR="00B85EE9" w:rsidRPr="00B85EE9" w:rsidRDefault="00B85EE9" w:rsidP="00287BB8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85EE9">
        <w:rPr>
          <w:rFonts w:ascii="Times New Roman" w:hAnsi="Times New Roman"/>
          <w:sz w:val="20"/>
          <w:szCs w:val="20"/>
        </w:rPr>
        <w:t>Таблетки терациклина (внутрь) + раствор кальция хлорида (внутрь)</w:t>
      </w:r>
    </w:p>
    <w:p w:rsidR="00B85EE9" w:rsidRPr="00B85EE9" w:rsidRDefault="00B85EE9" w:rsidP="00287BB8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85EE9">
        <w:rPr>
          <w:rFonts w:ascii="Times New Roman" w:hAnsi="Times New Roman"/>
          <w:sz w:val="20"/>
          <w:szCs w:val="20"/>
        </w:rPr>
        <w:t>Альмагель + Ферроградумен (в таблетках)</w:t>
      </w:r>
    </w:p>
    <w:p w:rsidR="00B85EE9" w:rsidRPr="00B85EE9" w:rsidRDefault="00B85EE9" w:rsidP="00287BB8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85EE9">
        <w:rPr>
          <w:rFonts w:ascii="Times New Roman" w:hAnsi="Times New Roman"/>
          <w:sz w:val="20"/>
          <w:szCs w:val="20"/>
        </w:rPr>
        <w:t>Ацетилсалициловая кислота + метформин</w:t>
      </w:r>
    </w:p>
    <w:p w:rsidR="00B85EE9" w:rsidRPr="00B85EE9" w:rsidRDefault="00B85EE9" w:rsidP="00287BB8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85EE9">
        <w:rPr>
          <w:rFonts w:ascii="Times New Roman" w:hAnsi="Times New Roman"/>
          <w:sz w:val="20"/>
          <w:szCs w:val="20"/>
        </w:rPr>
        <w:t>Карбамазепин + дигитоксин</w:t>
      </w:r>
    </w:p>
    <w:p w:rsidR="00B85EE9" w:rsidRPr="00B85EE9" w:rsidRDefault="00B85EE9" w:rsidP="00287BB8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85EE9">
        <w:rPr>
          <w:rFonts w:ascii="Times New Roman" w:hAnsi="Times New Roman"/>
          <w:sz w:val="20"/>
          <w:szCs w:val="20"/>
        </w:rPr>
        <w:t>Хлорамфеникол + неодикумарол</w:t>
      </w:r>
    </w:p>
    <w:p w:rsidR="00B85EE9" w:rsidRPr="00B85EE9" w:rsidRDefault="00B85EE9" w:rsidP="00287BB8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85EE9">
        <w:rPr>
          <w:rFonts w:ascii="Times New Roman" w:hAnsi="Times New Roman"/>
          <w:sz w:val="20"/>
          <w:szCs w:val="20"/>
        </w:rPr>
        <w:t>Нитразепам + феназепам</w:t>
      </w:r>
    </w:p>
    <w:p w:rsidR="00B85EE9" w:rsidRDefault="00B85EE9" w:rsidP="00287BB8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85EE9">
        <w:rPr>
          <w:rFonts w:ascii="Times New Roman" w:hAnsi="Times New Roman"/>
          <w:sz w:val="20"/>
          <w:szCs w:val="20"/>
        </w:rPr>
        <w:t>Беротек (ингаляционно) + пропранолол (внутрь)</w:t>
      </w:r>
    </w:p>
    <w:p w:rsidR="0040487E" w:rsidRPr="00B85EE9" w:rsidRDefault="0040487E" w:rsidP="0040487E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85EE9" w:rsidRPr="00B85EE9" w:rsidRDefault="00333E6F" w:rsidP="00287BB8">
      <w:pPr>
        <w:pStyle w:val="a6"/>
        <w:numPr>
          <w:ilvl w:val="0"/>
          <w:numId w:val="20"/>
        </w:numPr>
        <w:tabs>
          <w:tab w:val="left" w:pos="-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Оцените в</w:t>
      </w:r>
      <w:r w:rsidR="00B85EE9" w:rsidRPr="00B85EE9">
        <w:rPr>
          <w:rFonts w:ascii="Times New Roman" w:hAnsi="Times New Roman"/>
          <w:sz w:val="20"/>
          <w:szCs w:val="20"/>
        </w:rPr>
        <w:t>заимодействие ЛС с компонентами пищи, алкоголем, табачным дымом.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260"/>
        <w:gridCol w:w="1984"/>
        <w:gridCol w:w="1701"/>
      </w:tblGrid>
      <w:tr w:rsidR="00B85EE9" w:rsidRPr="00B85EE9" w:rsidTr="00EE0AC9">
        <w:tc>
          <w:tcPr>
            <w:tcW w:w="269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Препараты</w:t>
            </w:r>
          </w:p>
        </w:tc>
        <w:tc>
          <w:tcPr>
            <w:tcW w:w="32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Компоненты пищи, алкоголь, табак</w:t>
            </w:r>
          </w:p>
        </w:tc>
        <w:tc>
          <w:tcPr>
            <w:tcW w:w="1984" w:type="dxa"/>
          </w:tcPr>
          <w:p w:rsidR="00EE0AC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 xml:space="preserve">Механизм </w:t>
            </w:r>
          </w:p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Эффект</w:t>
            </w:r>
          </w:p>
        </w:tc>
      </w:tr>
      <w:tr w:rsidR="00B85EE9" w:rsidRPr="00B85EE9" w:rsidTr="00EE0AC9">
        <w:tc>
          <w:tcPr>
            <w:tcW w:w="269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Сульфаниламиды</w:t>
            </w:r>
          </w:p>
        </w:tc>
        <w:tc>
          <w:tcPr>
            <w:tcW w:w="32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Щелочная минеральная вода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EE0AC9">
        <w:tc>
          <w:tcPr>
            <w:tcW w:w="2694" w:type="dxa"/>
          </w:tcPr>
          <w:p w:rsidR="00EE0AC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 xml:space="preserve">Антибиотики, НПВС, </w:t>
            </w:r>
          </w:p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глюкокортикоиды</w:t>
            </w:r>
          </w:p>
        </w:tc>
        <w:tc>
          <w:tcPr>
            <w:tcW w:w="32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Грейпфрутовый сок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EE0AC9">
        <w:tc>
          <w:tcPr>
            <w:tcW w:w="269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Препараты железа</w:t>
            </w:r>
          </w:p>
        </w:tc>
        <w:tc>
          <w:tcPr>
            <w:tcW w:w="32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Хлеб, молоко, яйца, овощи, бог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а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тые оксалатами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EE0AC9">
        <w:tc>
          <w:tcPr>
            <w:tcW w:w="269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Тетрациклины</w:t>
            </w:r>
          </w:p>
        </w:tc>
        <w:tc>
          <w:tcPr>
            <w:tcW w:w="32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Продукты, содержащие кальций и фосфор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EE0AC9">
        <w:tc>
          <w:tcPr>
            <w:tcW w:w="2694" w:type="dxa"/>
          </w:tcPr>
          <w:p w:rsidR="00EE0AC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 xml:space="preserve">Антидепрессанты – </w:t>
            </w:r>
          </w:p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ингибиторы МАО</w:t>
            </w:r>
          </w:p>
        </w:tc>
        <w:tc>
          <w:tcPr>
            <w:tcW w:w="32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Тирозинсодержащие продукты (сыр, помидоры, шоколад)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EE0AC9">
        <w:tc>
          <w:tcPr>
            <w:tcW w:w="269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Средства, угнетающие ЦНС</w:t>
            </w:r>
          </w:p>
        </w:tc>
        <w:tc>
          <w:tcPr>
            <w:tcW w:w="32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Этиловый спирт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EE0AC9">
        <w:tc>
          <w:tcPr>
            <w:tcW w:w="269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Викасол</w:t>
            </w:r>
          </w:p>
        </w:tc>
        <w:tc>
          <w:tcPr>
            <w:tcW w:w="32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Шпинат, цветная капуста, кабачки, томаты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EE0AC9">
        <w:tc>
          <w:tcPr>
            <w:tcW w:w="269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26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Этиловый спирт</w:t>
            </w:r>
          </w:p>
        </w:tc>
        <w:tc>
          <w:tcPr>
            <w:tcW w:w="1984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5EE9" w:rsidRPr="00B85EE9" w:rsidRDefault="00B85EE9" w:rsidP="00B85EE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85EE9" w:rsidRPr="00B85EE9" w:rsidRDefault="00B85EE9" w:rsidP="00287BB8">
      <w:pPr>
        <w:pStyle w:val="a6"/>
        <w:numPr>
          <w:ilvl w:val="0"/>
          <w:numId w:val="2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85EE9">
        <w:rPr>
          <w:rFonts w:ascii="Times New Roman" w:hAnsi="Times New Roman"/>
          <w:sz w:val="20"/>
          <w:szCs w:val="20"/>
        </w:rPr>
        <w:t>Определите вид синергизма для следующих комбинаций ЛС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110"/>
      </w:tblGrid>
      <w:tr w:rsidR="00B85EE9" w:rsidRPr="00B85EE9" w:rsidTr="00B85EE9">
        <w:tc>
          <w:tcPr>
            <w:tcW w:w="5529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Комбинации ЛС</w:t>
            </w:r>
          </w:p>
        </w:tc>
        <w:tc>
          <w:tcPr>
            <w:tcW w:w="411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>Вид синергизма</w:t>
            </w:r>
          </w:p>
        </w:tc>
      </w:tr>
      <w:tr w:rsidR="00B85EE9" w:rsidRPr="00B85EE9" w:rsidTr="00B85EE9">
        <w:tc>
          <w:tcPr>
            <w:tcW w:w="5529" w:type="dxa"/>
          </w:tcPr>
          <w:p w:rsidR="00B85EE9" w:rsidRPr="00B85EE9" w:rsidRDefault="00EE0AC9" w:rsidP="00287BB8">
            <w:pPr>
              <w:pStyle w:val="a6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 w:hanging="68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85EE9" w:rsidRPr="00B85EE9">
              <w:rPr>
                <w:rFonts w:ascii="Times New Roman" w:hAnsi="Times New Roman"/>
                <w:sz w:val="20"/>
                <w:szCs w:val="20"/>
              </w:rPr>
              <w:t xml:space="preserve">Хлорпромазин + </w:t>
            </w:r>
            <w:r w:rsidR="00A9029D">
              <w:rPr>
                <w:rFonts w:ascii="Times New Roman" w:hAnsi="Times New Roman"/>
                <w:sz w:val="20"/>
                <w:szCs w:val="20"/>
              </w:rPr>
              <w:t>г</w:t>
            </w:r>
            <w:r w:rsidR="00B85EE9" w:rsidRPr="00B85EE9">
              <w:rPr>
                <w:rFonts w:ascii="Times New Roman" w:hAnsi="Times New Roman"/>
                <w:sz w:val="20"/>
                <w:szCs w:val="20"/>
              </w:rPr>
              <w:t>алотан</w:t>
            </w:r>
          </w:p>
        </w:tc>
        <w:tc>
          <w:tcPr>
            <w:tcW w:w="411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B85EE9">
        <w:tc>
          <w:tcPr>
            <w:tcW w:w="5529" w:type="dxa"/>
          </w:tcPr>
          <w:p w:rsidR="00B85EE9" w:rsidRPr="00B85EE9" w:rsidRDefault="00EE0AC9" w:rsidP="00287BB8">
            <w:pPr>
              <w:pStyle w:val="a6"/>
              <w:numPr>
                <w:ilvl w:val="0"/>
                <w:numId w:val="26"/>
              </w:numPr>
              <w:tabs>
                <w:tab w:val="left" w:pos="0"/>
                <w:tab w:val="left" w:pos="317"/>
              </w:tabs>
              <w:spacing w:after="0" w:line="240" w:lineRule="auto"/>
              <w:ind w:left="0" w:hanging="68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B85EE9" w:rsidRPr="00B85EE9">
              <w:rPr>
                <w:rFonts w:ascii="Times New Roman" w:hAnsi="Times New Roman"/>
                <w:sz w:val="20"/>
                <w:szCs w:val="20"/>
              </w:rPr>
              <w:t xml:space="preserve">Кетамин + </w:t>
            </w:r>
            <w:r w:rsidR="00A9029D">
              <w:rPr>
                <w:rFonts w:ascii="Times New Roman" w:hAnsi="Times New Roman"/>
                <w:sz w:val="20"/>
                <w:szCs w:val="20"/>
              </w:rPr>
              <w:t>н</w:t>
            </w:r>
            <w:r w:rsidR="00B85EE9" w:rsidRPr="00B85EE9">
              <w:rPr>
                <w:rFonts w:ascii="Times New Roman" w:hAnsi="Times New Roman"/>
                <w:sz w:val="20"/>
                <w:szCs w:val="20"/>
              </w:rPr>
              <w:t>атрия оксибутират</w:t>
            </w:r>
          </w:p>
        </w:tc>
        <w:tc>
          <w:tcPr>
            <w:tcW w:w="411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B85EE9">
        <w:tc>
          <w:tcPr>
            <w:tcW w:w="5529" w:type="dxa"/>
          </w:tcPr>
          <w:p w:rsidR="00B85EE9" w:rsidRPr="00B85EE9" w:rsidRDefault="00EE0AC9" w:rsidP="00287BB8">
            <w:pPr>
              <w:pStyle w:val="a6"/>
              <w:numPr>
                <w:ilvl w:val="0"/>
                <w:numId w:val="26"/>
              </w:numPr>
              <w:tabs>
                <w:tab w:val="left" w:pos="0"/>
                <w:tab w:val="left" w:pos="318"/>
              </w:tabs>
              <w:spacing w:after="0" w:line="240" w:lineRule="auto"/>
              <w:ind w:left="0" w:hanging="68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B85EE9" w:rsidRPr="00B85EE9">
              <w:rPr>
                <w:rFonts w:ascii="Times New Roman" w:hAnsi="Times New Roman"/>
                <w:sz w:val="20"/>
                <w:szCs w:val="20"/>
              </w:rPr>
              <w:t>Сульфаметоксазол + триметоприм</w:t>
            </w:r>
          </w:p>
        </w:tc>
        <w:tc>
          <w:tcPr>
            <w:tcW w:w="411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B85EE9">
        <w:tc>
          <w:tcPr>
            <w:tcW w:w="5529" w:type="dxa"/>
          </w:tcPr>
          <w:p w:rsidR="00B85EE9" w:rsidRPr="00B85EE9" w:rsidRDefault="00EE0AC9" w:rsidP="00287BB8">
            <w:pPr>
              <w:pStyle w:val="a6"/>
              <w:numPr>
                <w:ilvl w:val="0"/>
                <w:numId w:val="26"/>
              </w:numPr>
              <w:tabs>
                <w:tab w:val="left" w:pos="0"/>
                <w:tab w:val="left" w:pos="317"/>
              </w:tabs>
              <w:spacing w:after="0" w:line="240" w:lineRule="auto"/>
              <w:ind w:left="0" w:hanging="68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B85EE9" w:rsidRPr="00B85EE9">
              <w:rPr>
                <w:rFonts w:ascii="Times New Roman" w:hAnsi="Times New Roman"/>
                <w:sz w:val="20"/>
                <w:szCs w:val="20"/>
              </w:rPr>
              <w:t>Супрастин + парацетамол</w:t>
            </w:r>
          </w:p>
        </w:tc>
        <w:tc>
          <w:tcPr>
            <w:tcW w:w="411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EE0AC9">
        <w:trPr>
          <w:trHeight w:val="177"/>
        </w:trPr>
        <w:tc>
          <w:tcPr>
            <w:tcW w:w="5529" w:type="dxa"/>
          </w:tcPr>
          <w:p w:rsidR="00B85EE9" w:rsidRPr="00B85EE9" w:rsidRDefault="00B85EE9" w:rsidP="00A9029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 xml:space="preserve">5.  Фенотерол + </w:t>
            </w:r>
            <w:r w:rsidR="00A9029D">
              <w:rPr>
                <w:rFonts w:ascii="Times New Roman" w:hAnsi="Times New Roman"/>
                <w:sz w:val="20"/>
                <w:szCs w:val="20"/>
              </w:rPr>
              <w:t>са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льбутамол</w:t>
            </w:r>
          </w:p>
        </w:tc>
        <w:tc>
          <w:tcPr>
            <w:tcW w:w="411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EE9" w:rsidRPr="00B85EE9" w:rsidTr="0040487E">
        <w:trPr>
          <w:trHeight w:val="235"/>
        </w:trPr>
        <w:tc>
          <w:tcPr>
            <w:tcW w:w="5529" w:type="dxa"/>
          </w:tcPr>
          <w:p w:rsidR="00B85EE9" w:rsidRPr="00B85EE9" w:rsidRDefault="00B85EE9" w:rsidP="00A9029D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EE9">
              <w:rPr>
                <w:rFonts w:ascii="Times New Roman" w:hAnsi="Times New Roman"/>
                <w:sz w:val="20"/>
                <w:szCs w:val="20"/>
              </w:rPr>
              <w:t xml:space="preserve">6. Прозазин + </w:t>
            </w:r>
            <w:r w:rsidR="00A9029D">
              <w:rPr>
                <w:rFonts w:ascii="Times New Roman" w:hAnsi="Times New Roman"/>
                <w:sz w:val="20"/>
                <w:szCs w:val="20"/>
              </w:rPr>
              <w:t>п</w:t>
            </w:r>
            <w:r w:rsidRPr="00B85EE9">
              <w:rPr>
                <w:rFonts w:ascii="Times New Roman" w:hAnsi="Times New Roman"/>
                <w:sz w:val="20"/>
                <w:szCs w:val="20"/>
              </w:rPr>
              <w:t>ропранолол</w:t>
            </w:r>
          </w:p>
        </w:tc>
        <w:tc>
          <w:tcPr>
            <w:tcW w:w="4110" w:type="dxa"/>
          </w:tcPr>
          <w:p w:rsidR="00B85EE9" w:rsidRPr="00B85EE9" w:rsidRDefault="00B85EE9" w:rsidP="00B85EE9">
            <w:pPr>
              <w:pStyle w:val="a6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5EE9" w:rsidRPr="00B85EE9" w:rsidRDefault="00B85EE9" w:rsidP="00B85EE9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860F1A" w:rsidRPr="002C178A" w:rsidRDefault="00860F1A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Тема 1. 5</w:t>
      </w:r>
      <w:r w:rsidRPr="002C178A">
        <w:rPr>
          <w:rFonts w:ascii="Times New Roman" w:hAnsi="Times New Roman"/>
          <w:b/>
          <w:sz w:val="20"/>
          <w:szCs w:val="20"/>
        </w:rPr>
        <w:t>.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Pr="002C178A">
        <w:rPr>
          <w:rFonts w:ascii="Times New Roman" w:hAnsi="Times New Roman"/>
          <w:sz w:val="20"/>
          <w:szCs w:val="20"/>
        </w:rPr>
        <w:t>Нежелательные эффекты ЛС. Методы оценки эффективности и безопасности применения лекарстве</w:t>
      </w:r>
      <w:r w:rsidRPr="002C178A">
        <w:rPr>
          <w:rFonts w:ascii="Times New Roman" w:hAnsi="Times New Roman"/>
          <w:sz w:val="20"/>
          <w:szCs w:val="20"/>
        </w:rPr>
        <w:t>н</w:t>
      </w:r>
      <w:r w:rsidRPr="002C178A">
        <w:rPr>
          <w:rFonts w:ascii="Times New Roman" w:hAnsi="Times New Roman"/>
          <w:sz w:val="20"/>
          <w:szCs w:val="20"/>
        </w:rPr>
        <w:t>ных средств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 xml:space="preserve"> (ОК-1, ОПК-4, ПК-13)</w:t>
      </w:r>
    </w:p>
    <w:p w:rsidR="00785808" w:rsidRDefault="00785808" w:rsidP="00EE0AC9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</w:p>
    <w:p w:rsidR="00860F1A" w:rsidRPr="00785808" w:rsidRDefault="00860F1A" w:rsidP="00EE0AC9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785808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860F1A" w:rsidRPr="00785808" w:rsidRDefault="00860F1A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85808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BE7C2C" w:rsidRPr="00785808" w:rsidRDefault="00BE7C2C" w:rsidP="00287BB8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Дисбактериоз, </w:t>
      </w:r>
      <w:proofErr w:type="gramStart"/>
      <w:r w:rsidRPr="00785808">
        <w:rPr>
          <w:rFonts w:ascii="Times New Roman" w:hAnsi="Times New Roman"/>
          <w:sz w:val="20"/>
          <w:szCs w:val="20"/>
        </w:rPr>
        <w:t>возникающий</w:t>
      </w:r>
      <w:proofErr w:type="gramEnd"/>
      <w:r w:rsidRPr="00785808">
        <w:rPr>
          <w:rFonts w:ascii="Times New Roman" w:hAnsi="Times New Roman"/>
          <w:sz w:val="20"/>
          <w:szCs w:val="20"/>
        </w:rPr>
        <w:t xml:space="preserve"> при назначении некоторых противомикробных ЛС, можно характериз</w:t>
      </w:r>
      <w:r w:rsidRPr="00785808">
        <w:rPr>
          <w:rFonts w:ascii="Times New Roman" w:hAnsi="Times New Roman"/>
          <w:sz w:val="20"/>
          <w:szCs w:val="20"/>
        </w:rPr>
        <w:t>о</w:t>
      </w:r>
      <w:r w:rsidRPr="00785808">
        <w:rPr>
          <w:rFonts w:ascii="Times New Roman" w:hAnsi="Times New Roman"/>
          <w:sz w:val="20"/>
          <w:szCs w:val="20"/>
        </w:rPr>
        <w:t>вать как:</w:t>
      </w:r>
    </w:p>
    <w:p w:rsidR="00BE7C2C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А. Основное действие</w:t>
      </w:r>
    </w:p>
    <w:p w:rsidR="00BE7C2C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Б. Нежелательную лекарственную реакцию</w:t>
      </w:r>
    </w:p>
    <w:p w:rsidR="00BE7C2C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В. Мутагенное действие</w:t>
      </w:r>
    </w:p>
    <w:p w:rsidR="00BE7C2C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Г. Заместительную терапию</w:t>
      </w:r>
    </w:p>
    <w:p w:rsidR="00BE7C2C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 xml:space="preserve">Д. Патогенетическое действие </w:t>
      </w:r>
    </w:p>
    <w:p w:rsidR="00BE7C2C" w:rsidRPr="00785808" w:rsidRDefault="00BE7C2C" w:rsidP="00287BB8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При назначении аспирина, наряду с противовоспалительным действием, может возникнуть изъязвление желудка. Этот эффект можно охарактеризовать как:</w:t>
      </w:r>
    </w:p>
    <w:p w:rsidR="00BE7C2C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А. Симптоматическое действие</w:t>
      </w:r>
    </w:p>
    <w:p w:rsidR="00BE7C2C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Б. Побочное действие</w:t>
      </w:r>
    </w:p>
    <w:p w:rsidR="00BE7C2C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В. Канцерогенность</w:t>
      </w:r>
    </w:p>
    <w:p w:rsidR="00BE7C2C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Г. Эмбриотоксичность</w:t>
      </w:r>
    </w:p>
    <w:p w:rsidR="00BE7C2C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Д. Ульцерогенное действие</w:t>
      </w:r>
    </w:p>
    <w:p w:rsidR="00BE7C2C" w:rsidRPr="00785808" w:rsidRDefault="004E644D" w:rsidP="00BE7C2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3</w:t>
      </w:r>
      <w:r w:rsidR="00BE7C2C" w:rsidRPr="00785808">
        <w:rPr>
          <w:rFonts w:ascii="Times New Roman" w:hAnsi="Times New Roman"/>
          <w:sz w:val="20"/>
          <w:szCs w:val="20"/>
        </w:rPr>
        <w:t xml:space="preserve">. К видам отрицательного действия ЛС на организм относят все, </w:t>
      </w:r>
      <w:proofErr w:type="gramStart"/>
      <w:r w:rsidR="00BE7C2C" w:rsidRPr="00785808">
        <w:rPr>
          <w:rFonts w:ascii="Times New Roman" w:hAnsi="Times New Roman"/>
          <w:sz w:val="20"/>
          <w:szCs w:val="20"/>
        </w:rPr>
        <w:t>КРОМЕ</w:t>
      </w:r>
      <w:proofErr w:type="gramEnd"/>
      <w:r w:rsidR="00BE7C2C" w:rsidRPr="00785808">
        <w:rPr>
          <w:rFonts w:ascii="Times New Roman" w:hAnsi="Times New Roman"/>
          <w:sz w:val="20"/>
          <w:szCs w:val="20"/>
        </w:rPr>
        <w:t>:</w:t>
      </w:r>
    </w:p>
    <w:p w:rsidR="00BE7C2C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А. Аллергических реакций</w:t>
      </w:r>
    </w:p>
    <w:p w:rsidR="004E644D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Б. Идиосинкразии</w:t>
      </w:r>
    </w:p>
    <w:p w:rsidR="004E644D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В. Эмбриотоксического действия</w:t>
      </w:r>
    </w:p>
    <w:p w:rsidR="004E644D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Г. Тератогенного действия</w:t>
      </w:r>
    </w:p>
    <w:p w:rsidR="00BE7C2C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Д. Этиотропного действия</w:t>
      </w:r>
    </w:p>
    <w:p w:rsidR="00BE7C2C" w:rsidRPr="00785808" w:rsidRDefault="004E644D" w:rsidP="00BE7C2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4</w:t>
      </w:r>
      <w:r w:rsidR="00BE7C2C" w:rsidRPr="00785808">
        <w:rPr>
          <w:rFonts w:ascii="Times New Roman" w:hAnsi="Times New Roman"/>
          <w:sz w:val="20"/>
          <w:szCs w:val="20"/>
        </w:rPr>
        <w:t xml:space="preserve">. Неблагоприятное действие на плод во </w:t>
      </w:r>
      <w:r w:rsidR="00BE7C2C" w:rsidRPr="00785808">
        <w:rPr>
          <w:rFonts w:ascii="Times New Roman" w:hAnsi="Times New Roman"/>
          <w:sz w:val="20"/>
          <w:szCs w:val="20"/>
          <w:lang w:val="en-US"/>
        </w:rPr>
        <w:t>II</w:t>
      </w:r>
      <w:r w:rsidR="00BE7C2C" w:rsidRPr="00785808">
        <w:rPr>
          <w:rFonts w:ascii="Times New Roman" w:hAnsi="Times New Roman"/>
          <w:sz w:val="20"/>
          <w:szCs w:val="20"/>
        </w:rPr>
        <w:t xml:space="preserve"> и </w:t>
      </w:r>
      <w:r w:rsidR="00BE7C2C" w:rsidRPr="00785808">
        <w:rPr>
          <w:rFonts w:ascii="Times New Roman" w:hAnsi="Times New Roman"/>
          <w:sz w:val="20"/>
          <w:szCs w:val="20"/>
          <w:lang w:val="en-US"/>
        </w:rPr>
        <w:t>III</w:t>
      </w:r>
      <w:r w:rsidR="00BE7C2C" w:rsidRPr="00785808">
        <w:rPr>
          <w:rFonts w:ascii="Times New Roman" w:hAnsi="Times New Roman"/>
          <w:sz w:val="20"/>
          <w:szCs w:val="20"/>
        </w:rPr>
        <w:t xml:space="preserve"> триместре беременности:</w:t>
      </w:r>
    </w:p>
    <w:p w:rsidR="004E644D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А. Фетотоксическое</w:t>
      </w:r>
    </w:p>
    <w:p w:rsidR="004E644D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Б. Тератогенное</w:t>
      </w:r>
    </w:p>
    <w:p w:rsidR="004E644D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В. Эмбриотоксическое</w:t>
      </w:r>
    </w:p>
    <w:p w:rsidR="004E644D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Г. Мутагенное</w:t>
      </w:r>
    </w:p>
    <w:p w:rsidR="00BE7C2C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Д. Канцерогенное</w:t>
      </w:r>
    </w:p>
    <w:p w:rsidR="00BE7C2C" w:rsidRPr="00785808" w:rsidRDefault="004E644D" w:rsidP="00BE7C2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5</w:t>
      </w:r>
      <w:r w:rsidR="00BE7C2C" w:rsidRPr="00785808">
        <w:rPr>
          <w:rFonts w:ascii="Times New Roman" w:hAnsi="Times New Roman"/>
          <w:sz w:val="20"/>
          <w:szCs w:val="20"/>
        </w:rPr>
        <w:t>. Эмбриотоксическое действие ЛС – это:</w:t>
      </w:r>
    </w:p>
    <w:p w:rsidR="004E644D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А. Влияние на плод, приводящее к врожденным уродствам</w:t>
      </w:r>
    </w:p>
    <w:p w:rsidR="004E644D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Б. Неблагоприятное действие на плод, не сопровождающееся развитием врожденных уродств</w:t>
      </w:r>
    </w:p>
    <w:p w:rsidR="004E644D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В. Повреждение генетического аппарата половых клеток, приводящее  к изменению генотипа потомства</w:t>
      </w:r>
    </w:p>
    <w:p w:rsidR="004E644D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lastRenderedPageBreak/>
        <w:t>Г. Токсическое действие на плод на поздних сроках беременности</w:t>
      </w:r>
    </w:p>
    <w:p w:rsidR="00BE7C2C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Д. Неблагоприятное воздействие, способное вызвать  образование злокачественных опухолей  у плода</w:t>
      </w:r>
    </w:p>
    <w:p w:rsidR="00BE7C2C" w:rsidRPr="00785808" w:rsidRDefault="004E644D" w:rsidP="00BE7C2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6</w:t>
      </w:r>
      <w:r w:rsidR="00BE7C2C" w:rsidRPr="00785808">
        <w:rPr>
          <w:rFonts w:ascii="Times New Roman" w:hAnsi="Times New Roman"/>
          <w:sz w:val="20"/>
          <w:szCs w:val="20"/>
        </w:rPr>
        <w:t>. Фетотоксическое действие – это:</w:t>
      </w:r>
    </w:p>
    <w:p w:rsidR="004E644D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А. Действие на эмбрион, приводящее к врожденным уродствам</w:t>
      </w:r>
    </w:p>
    <w:p w:rsidR="004E644D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Б.  Нежелательное действие на плод на поздних сроках беременности</w:t>
      </w:r>
    </w:p>
    <w:p w:rsidR="004E644D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В. Повреждение генетического аппарата половых клеток, приводящее  к изменению генотипа потомства</w:t>
      </w:r>
    </w:p>
    <w:p w:rsidR="004E644D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Г. Токсическое действие на плод, приводящее к образованию злокачественных опухолей</w:t>
      </w:r>
    </w:p>
    <w:p w:rsidR="00BE7C2C" w:rsidRPr="00785808" w:rsidRDefault="00BE7C2C" w:rsidP="00BE7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808">
        <w:rPr>
          <w:rFonts w:ascii="Times New Roman" w:hAnsi="Times New Roman"/>
          <w:sz w:val="20"/>
          <w:szCs w:val="20"/>
        </w:rPr>
        <w:t>Д. Нежелательное действие на плод на ранних сроках беременности</w:t>
      </w:r>
    </w:p>
    <w:p w:rsidR="00EE0AC9" w:rsidRPr="00785808" w:rsidRDefault="00EE0AC9" w:rsidP="002C178A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60F1A" w:rsidRPr="00DF3833" w:rsidRDefault="00860F1A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F3833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785808" w:rsidRDefault="00C6592E" w:rsidP="00287BB8">
      <w:pPr>
        <w:numPr>
          <w:ilvl w:val="0"/>
          <w:numId w:val="2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Дайте определение «Нежелательное </w:t>
      </w:r>
      <w:r w:rsidR="00C54D31">
        <w:rPr>
          <w:rFonts w:ascii="Times New Roman" w:hAnsi="Times New Roman"/>
          <w:color w:val="000000"/>
          <w:sz w:val="20"/>
          <w:szCs w:val="20"/>
        </w:rPr>
        <w:t xml:space="preserve">действие </w:t>
      </w:r>
      <w:r>
        <w:rPr>
          <w:rFonts w:ascii="Times New Roman" w:hAnsi="Times New Roman"/>
          <w:color w:val="000000"/>
          <w:sz w:val="20"/>
          <w:szCs w:val="20"/>
        </w:rPr>
        <w:t>лекарственного средства»</w:t>
      </w:r>
    </w:p>
    <w:p w:rsidR="00C6592E" w:rsidRDefault="00C6592E" w:rsidP="00287BB8">
      <w:pPr>
        <w:numPr>
          <w:ilvl w:val="0"/>
          <w:numId w:val="2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C54D31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C54D31" w:rsidRPr="00C54D31">
        <w:rPr>
          <w:rFonts w:ascii="Times New Roman" w:hAnsi="Times New Roman"/>
          <w:color w:val="000000"/>
          <w:sz w:val="20"/>
          <w:szCs w:val="20"/>
        </w:rPr>
        <w:t xml:space="preserve">Классификация нежелательных лекарственных </w:t>
      </w:r>
      <w:r w:rsidR="00C54D31">
        <w:rPr>
          <w:rFonts w:ascii="Times New Roman" w:hAnsi="Times New Roman"/>
          <w:color w:val="000000"/>
          <w:sz w:val="20"/>
          <w:szCs w:val="20"/>
        </w:rPr>
        <w:t>реакций  по прогнозируемости, характеру возникнов</w:t>
      </w:r>
      <w:r w:rsidR="00C54D31">
        <w:rPr>
          <w:rFonts w:ascii="Times New Roman" w:hAnsi="Times New Roman"/>
          <w:color w:val="000000"/>
          <w:sz w:val="20"/>
          <w:szCs w:val="20"/>
        </w:rPr>
        <w:t>е</w:t>
      </w:r>
      <w:r w:rsidR="00C54D31">
        <w:rPr>
          <w:rFonts w:ascii="Times New Roman" w:hAnsi="Times New Roman"/>
          <w:color w:val="000000"/>
          <w:sz w:val="20"/>
          <w:szCs w:val="20"/>
        </w:rPr>
        <w:t>ния</w:t>
      </w:r>
    </w:p>
    <w:p w:rsidR="00C54D31" w:rsidRDefault="00C54D31" w:rsidP="00287BB8">
      <w:pPr>
        <w:numPr>
          <w:ilvl w:val="0"/>
          <w:numId w:val="2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54D31">
        <w:rPr>
          <w:rFonts w:ascii="Times New Roman" w:hAnsi="Times New Roman"/>
          <w:color w:val="000000"/>
          <w:sz w:val="20"/>
          <w:szCs w:val="20"/>
        </w:rPr>
        <w:t xml:space="preserve">Классификация нежелательных лекарственных </w:t>
      </w:r>
      <w:r>
        <w:rPr>
          <w:rFonts w:ascii="Times New Roman" w:hAnsi="Times New Roman"/>
          <w:color w:val="000000"/>
          <w:sz w:val="20"/>
          <w:szCs w:val="20"/>
        </w:rPr>
        <w:t>реакций  по локализации проявлений, тяжести клин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>ческого течения</w:t>
      </w:r>
    </w:p>
    <w:p w:rsidR="00C54D31" w:rsidRDefault="00C54D31" w:rsidP="00287BB8">
      <w:pPr>
        <w:numPr>
          <w:ilvl w:val="0"/>
          <w:numId w:val="2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Клиническая классификация нежелательных лекарственных реакций</w:t>
      </w:r>
    </w:p>
    <w:p w:rsidR="00C54D31" w:rsidRDefault="00C54D31" w:rsidP="00287BB8">
      <w:pPr>
        <w:numPr>
          <w:ilvl w:val="0"/>
          <w:numId w:val="2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Классификация нежелательных лекарственных реакций, учитывающая механизм, время развития, а также клинические особенности побочных эффектов</w:t>
      </w:r>
    </w:p>
    <w:p w:rsidR="00C54D31" w:rsidRPr="00C54D31" w:rsidRDefault="00C54D31" w:rsidP="00287BB8">
      <w:pPr>
        <w:numPr>
          <w:ilvl w:val="0"/>
          <w:numId w:val="2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Этиопатогенетическая классификация побочных эффектов</w:t>
      </w:r>
    </w:p>
    <w:p w:rsidR="00860F1A" w:rsidRPr="00DF3833" w:rsidRDefault="00860F1A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860F1A" w:rsidRPr="00DF3833" w:rsidRDefault="00860F1A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F3833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C54D31" w:rsidRPr="00C54D31" w:rsidRDefault="00C54D31" w:rsidP="00287BB8">
      <w:pPr>
        <w:numPr>
          <w:ilvl w:val="0"/>
          <w:numId w:val="29"/>
        </w:numPr>
        <w:tabs>
          <w:tab w:val="left" w:pos="851"/>
          <w:tab w:val="center" w:pos="4819"/>
        </w:tabs>
        <w:spacing w:after="0" w:line="240" w:lineRule="auto"/>
        <w:ind w:hanging="15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Роль эндогенных и экзогенных факторов в формировании нежелательных эффектов лекарств</w:t>
      </w:r>
    </w:p>
    <w:p w:rsidR="00C54D31" w:rsidRDefault="00C54D31" w:rsidP="00287BB8">
      <w:pPr>
        <w:numPr>
          <w:ilvl w:val="0"/>
          <w:numId w:val="29"/>
        </w:numPr>
        <w:tabs>
          <w:tab w:val="left" w:pos="851"/>
          <w:tab w:val="center" w:pos="4819"/>
        </w:tabs>
        <w:spacing w:after="0" w:line="240" w:lineRule="auto"/>
        <w:ind w:hanging="153"/>
        <w:rPr>
          <w:rFonts w:ascii="Times New Roman" w:hAnsi="Times New Roman"/>
          <w:sz w:val="20"/>
          <w:szCs w:val="20"/>
        </w:rPr>
      </w:pPr>
      <w:r w:rsidRPr="00C54D31">
        <w:rPr>
          <w:rFonts w:ascii="Times New Roman" w:hAnsi="Times New Roman"/>
          <w:sz w:val="20"/>
          <w:szCs w:val="20"/>
        </w:rPr>
        <w:t>Возможности предотвращения и контроль нежелательных лекарственных реакций</w:t>
      </w:r>
    </w:p>
    <w:p w:rsidR="00C54D31" w:rsidRDefault="0087179A" w:rsidP="00287BB8">
      <w:pPr>
        <w:numPr>
          <w:ilvl w:val="0"/>
          <w:numId w:val="29"/>
        </w:numPr>
        <w:tabs>
          <w:tab w:val="left" w:pos="851"/>
          <w:tab w:val="center" w:pos="4819"/>
        </w:tabs>
        <w:spacing w:after="0" w:line="240" w:lineRule="auto"/>
        <w:ind w:hanging="1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Факторы, ведущие к передозировке и развитию токсических эффектов лекарственных средств</w:t>
      </w:r>
    </w:p>
    <w:p w:rsidR="0087179A" w:rsidRDefault="0087179A" w:rsidP="00287BB8">
      <w:pPr>
        <w:numPr>
          <w:ilvl w:val="0"/>
          <w:numId w:val="29"/>
        </w:numPr>
        <w:tabs>
          <w:tab w:val="left" w:pos="851"/>
          <w:tab w:val="center" w:pos="4819"/>
        </w:tabs>
        <w:spacing w:after="0" w:line="240" w:lineRule="auto"/>
        <w:ind w:hanging="1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Побочные эффекты, обусловленные фармакологическими свойствами лекарственных веществ</w:t>
      </w:r>
    </w:p>
    <w:p w:rsidR="0087179A" w:rsidRDefault="0087179A" w:rsidP="00287BB8">
      <w:pPr>
        <w:numPr>
          <w:ilvl w:val="0"/>
          <w:numId w:val="29"/>
        </w:numPr>
        <w:tabs>
          <w:tab w:val="left" w:pos="851"/>
          <w:tab w:val="center" w:pos="4819"/>
        </w:tabs>
        <w:spacing w:after="0" w:line="240" w:lineRule="auto"/>
        <w:ind w:hanging="1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Аллергические и псевдоаллергические реакции на лекарственные вещества</w:t>
      </w:r>
    </w:p>
    <w:p w:rsidR="0087179A" w:rsidRDefault="0087179A" w:rsidP="00287BB8">
      <w:pPr>
        <w:numPr>
          <w:ilvl w:val="0"/>
          <w:numId w:val="29"/>
        </w:numPr>
        <w:tabs>
          <w:tab w:val="left" w:pos="851"/>
          <w:tab w:val="center" w:pos="4819"/>
        </w:tabs>
        <w:spacing w:after="0" w:line="240" w:lineRule="auto"/>
        <w:ind w:hanging="1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Лекарственная зависимость</w:t>
      </w:r>
    </w:p>
    <w:p w:rsidR="00860F1A" w:rsidRPr="00C54D31" w:rsidRDefault="00860F1A" w:rsidP="00C54D31">
      <w:pPr>
        <w:tabs>
          <w:tab w:val="left" w:pos="851"/>
          <w:tab w:val="center" w:pos="48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54D31">
        <w:rPr>
          <w:rFonts w:ascii="Times New Roman" w:hAnsi="Times New Roman"/>
          <w:sz w:val="20"/>
          <w:szCs w:val="20"/>
        </w:rPr>
        <w:tab/>
      </w:r>
      <w:r w:rsidRPr="00C54D31">
        <w:rPr>
          <w:rFonts w:ascii="Times New Roman" w:hAnsi="Times New Roman"/>
          <w:sz w:val="20"/>
          <w:szCs w:val="20"/>
        </w:rPr>
        <w:tab/>
      </w:r>
    </w:p>
    <w:p w:rsidR="00860F1A" w:rsidRPr="002C178A" w:rsidRDefault="00860F1A" w:rsidP="0087179A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2</w:t>
      </w:r>
    </w:p>
    <w:p w:rsidR="00860F1A" w:rsidRDefault="00860F1A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860F1A" w:rsidRDefault="00BB0CD8" w:rsidP="00287BB8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Перечислить группы препаратов и некоторые отдельные препараты, вызывающие нежелательные л</w:t>
      </w:r>
      <w:r>
        <w:rPr>
          <w:rFonts w:ascii="Times New Roman" w:hAnsi="Times New Roman"/>
          <w:color w:val="000000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карственные реакции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3740"/>
        <w:gridCol w:w="2410"/>
        <w:gridCol w:w="3084"/>
      </w:tblGrid>
      <w:tr w:rsidR="000257AD" w:rsidRPr="000257AD" w:rsidTr="000257AD">
        <w:trPr>
          <w:trHeight w:val="507"/>
        </w:trPr>
        <w:tc>
          <w:tcPr>
            <w:tcW w:w="513" w:type="dxa"/>
          </w:tcPr>
          <w:p w:rsidR="00BB0CD8" w:rsidRPr="000257AD" w:rsidRDefault="009242F2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40" w:type="dxa"/>
          </w:tcPr>
          <w:p w:rsidR="009242F2" w:rsidRPr="000257AD" w:rsidRDefault="009242F2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Нежелательные </w:t>
            </w:r>
          </w:p>
          <w:p w:rsidR="00BB0CD8" w:rsidRPr="000257AD" w:rsidRDefault="009242F2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лекарственные реакции</w:t>
            </w:r>
          </w:p>
        </w:tc>
        <w:tc>
          <w:tcPr>
            <w:tcW w:w="2410" w:type="dxa"/>
          </w:tcPr>
          <w:p w:rsidR="009242F2" w:rsidRPr="000257AD" w:rsidRDefault="009242F2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Группы препаратов и </w:t>
            </w:r>
          </w:p>
          <w:p w:rsidR="00BB0CD8" w:rsidRPr="000257AD" w:rsidRDefault="009242F2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отдельные препараты</w:t>
            </w:r>
          </w:p>
        </w:tc>
        <w:tc>
          <w:tcPr>
            <w:tcW w:w="3084" w:type="dxa"/>
          </w:tcPr>
          <w:p w:rsidR="00BB0CD8" w:rsidRPr="000257AD" w:rsidRDefault="009242F2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Механизм развития нежелател</w:t>
            </w: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ных лекарственных реакций</w:t>
            </w:r>
          </w:p>
        </w:tc>
      </w:tr>
      <w:tr w:rsidR="000257AD" w:rsidRPr="000257AD" w:rsidTr="000257AD">
        <w:tc>
          <w:tcPr>
            <w:tcW w:w="513" w:type="dxa"/>
          </w:tcPr>
          <w:p w:rsidR="00BB0CD8" w:rsidRPr="000257AD" w:rsidRDefault="00001784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0" w:type="dxa"/>
          </w:tcPr>
          <w:p w:rsidR="00BB0CD8" w:rsidRPr="000257AD" w:rsidRDefault="009242F2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Контактный лекарственный дерматит </w:t>
            </w:r>
          </w:p>
        </w:tc>
        <w:tc>
          <w:tcPr>
            <w:tcW w:w="2410" w:type="dxa"/>
          </w:tcPr>
          <w:p w:rsidR="00BB0CD8" w:rsidRPr="000257AD" w:rsidRDefault="00BB0CD8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</w:tcPr>
          <w:p w:rsidR="00BB0CD8" w:rsidRPr="000257AD" w:rsidRDefault="00BB0CD8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7AD" w:rsidRPr="000257AD" w:rsidTr="000257AD">
        <w:tc>
          <w:tcPr>
            <w:tcW w:w="513" w:type="dxa"/>
          </w:tcPr>
          <w:p w:rsidR="00BB0CD8" w:rsidRPr="000257AD" w:rsidRDefault="00001784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0" w:type="dxa"/>
          </w:tcPr>
          <w:p w:rsidR="00BB0CD8" w:rsidRPr="000257AD" w:rsidRDefault="009242F2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Нарушение проводимости сердца</w:t>
            </w:r>
          </w:p>
        </w:tc>
        <w:tc>
          <w:tcPr>
            <w:tcW w:w="2410" w:type="dxa"/>
          </w:tcPr>
          <w:p w:rsidR="00BB0CD8" w:rsidRPr="000257AD" w:rsidRDefault="00BB0CD8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</w:tcPr>
          <w:p w:rsidR="00BB0CD8" w:rsidRPr="000257AD" w:rsidRDefault="00BB0CD8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7AD" w:rsidRPr="000257AD" w:rsidTr="000257AD">
        <w:tc>
          <w:tcPr>
            <w:tcW w:w="513" w:type="dxa"/>
          </w:tcPr>
          <w:p w:rsidR="00BB0CD8" w:rsidRPr="000257AD" w:rsidRDefault="00001784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0" w:type="dxa"/>
          </w:tcPr>
          <w:p w:rsidR="00BB0CD8" w:rsidRPr="000257AD" w:rsidRDefault="009242F2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Гранулоцитопения/агранулоцитопения</w:t>
            </w:r>
          </w:p>
        </w:tc>
        <w:tc>
          <w:tcPr>
            <w:tcW w:w="2410" w:type="dxa"/>
          </w:tcPr>
          <w:p w:rsidR="00BB0CD8" w:rsidRPr="000257AD" w:rsidRDefault="00BB0CD8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</w:tcPr>
          <w:p w:rsidR="00BB0CD8" w:rsidRPr="000257AD" w:rsidRDefault="00BB0CD8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7AD" w:rsidRPr="000257AD" w:rsidTr="000257AD">
        <w:tc>
          <w:tcPr>
            <w:tcW w:w="513" w:type="dxa"/>
          </w:tcPr>
          <w:p w:rsidR="00BB0CD8" w:rsidRPr="000257AD" w:rsidRDefault="00001784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40" w:type="dxa"/>
          </w:tcPr>
          <w:p w:rsidR="00BB0CD8" w:rsidRPr="000257AD" w:rsidRDefault="009242F2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Ортостатический коллапс</w:t>
            </w:r>
          </w:p>
        </w:tc>
        <w:tc>
          <w:tcPr>
            <w:tcW w:w="2410" w:type="dxa"/>
          </w:tcPr>
          <w:p w:rsidR="00BB0CD8" w:rsidRPr="000257AD" w:rsidRDefault="00BB0CD8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</w:tcPr>
          <w:p w:rsidR="00BB0CD8" w:rsidRPr="000257AD" w:rsidRDefault="00BB0CD8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7AD" w:rsidRPr="000257AD" w:rsidTr="000257AD">
        <w:tc>
          <w:tcPr>
            <w:tcW w:w="513" w:type="dxa"/>
          </w:tcPr>
          <w:p w:rsidR="00BB0CD8" w:rsidRPr="000257AD" w:rsidRDefault="00001784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40" w:type="dxa"/>
          </w:tcPr>
          <w:p w:rsidR="00BB0CD8" w:rsidRPr="000257AD" w:rsidRDefault="009242F2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Гипокалиемия</w:t>
            </w:r>
          </w:p>
        </w:tc>
        <w:tc>
          <w:tcPr>
            <w:tcW w:w="2410" w:type="dxa"/>
          </w:tcPr>
          <w:p w:rsidR="00BB0CD8" w:rsidRPr="000257AD" w:rsidRDefault="00BB0CD8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</w:tcPr>
          <w:p w:rsidR="00BB0CD8" w:rsidRPr="000257AD" w:rsidRDefault="00BB0CD8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7AD" w:rsidRPr="000257AD" w:rsidTr="000257AD">
        <w:tc>
          <w:tcPr>
            <w:tcW w:w="513" w:type="dxa"/>
          </w:tcPr>
          <w:p w:rsidR="009242F2" w:rsidRPr="000257AD" w:rsidRDefault="00001784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40" w:type="dxa"/>
          </w:tcPr>
          <w:p w:rsidR="009242F2" w:rsidRPr="000257AD" w:rsidRDefault="009242F2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Метгемоглонемия</w:t>
            </w:r>
          </w:p>
        </w:tc>
        <w:tc>
          <w:tcPr>
            <w:tcW w:w="2410" w:type="dxa"/>
          </w:tcPr>
          <w:p w:rsidR="009242F2" w:rsidRPr="000257AD" w:rsidRDefault="009242F2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</w:tcPr>
          <w:p w:rsidR="009242F2" w:rsidRPr="000257AD" w:rsidRDefault="009242F2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7AD" w:rsidRPr="000257AD" w:rsidTr="000257AD">
        <w:tc>
          <w:tcPr>
            <w:tcW w:w="513" w:type="dxa"/>
          </w:tcPr>
          <w:p w:rsidR="009242F2" w:rsidRPr="000257AD" w:rsidRDefault="00001784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40" w:type="dxa"/>
          </w:tcPr>
          <w:p w:rsidR="009242F2" w:rsidRPr="000257AD" w:rsidRDefault="009242F2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Задержка натрия в организме</w:t>
            </w:r>
          </w:p>
        </w:tc>
        <w:tc>
          <w:tcPr>
            <w:tcW w:w="2410" w:type="dxa"/>
          </w:tcPr>
          <w:p w:rsidR="009242F2" w:rsidRPr="000257AD" w:rsidRDefault="009242F2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</w:tcPr>
          <w:p w:rsidR="009242F2" w:rsidRPr="000257AD" w:rsidRDefault="009242F2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257AD" w:rsidRPr="000257AD" w:rsidTr="000257AD">
        <w:tc>
          <w:tcPr>
            <w:tcW w:w="513" w:type="dxa"/>
          </w:tcPr>
          <w:p w:rsidR="00001784" w:rsidRPr="000257AD" w:rsidRDefault="00001784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40" w:type="dxa"/>
          </w:tcPr>
          <w:p w:rsidR="00001784" w:rsidRPr="000257AD" w:rsidRDefault="00001784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57AD">
              <w:rPr>
                <w:rFonts w:ascii="Times New Roman" w:hAnsi="Times New Roman"/>
                <w:color w:val="000000"/>
                <w:sz w:val="20"/>
                <w:szCs w:val="20"/>
              </w:rPr>
              <w:t>Анемия</w:t>
            </w:r>
          </w:p>
        </w:tc>
        <w:tc>
          <w:tcPr>
            <w:tcW w:w="2410" w:type="dxa"/>
          </w:tcPr>
          <w:p w:rsidR="00001784" w:rsidRPr="000257AD" w:rsidRDefault="00001784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</w:tcPr>
          <w:p w:rsidR="00001784" w:rsidRPr="000257AD" w:rsidRDefault="00001784" w:rsidP="000257A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F3F0B" w:rsidRDefault="002F3F0B" w:rsidP="002F3F0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B0CD8" w:rsidRDefault="009242F2" w:rsidP="00287BB8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Подберите препараты для комбинированного лечения аллергических </w:t>
      </w:r>
      <w:r w:rsidR="00EA65CF">
        <w:rPr>
          <w:rFonts w:ascii="Times New Roman" w:hAnsi="Times New Roman"/>
          <w:color w:val="000000"/>
          <w:sz w:val="20"/>
          <w:szCs w:val="20"/>
        </w:rPr>
        <w:t>реакций</w: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9242F2" w:rsidRDefault="009242F2" w:rsidP="00287BB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Преднизолон, триамцинолон, дексаметазон</w:t>
      </w:r>
    </w:p>
    <w:p w:rsidR="009242F2" w:rsidRDefault="009242F2" w:rsidP="00287BB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Гистоглобулин</w:t>
      </w:r>
    </w:p>
    <w:p w:rsidR="009242F2" w:rsidRDefault="009242F2" w:rsidP="00287BB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Димедрол, суправстин</w:t>
      </w:r>
    </w:p>
    <w:p w:rsidR="009242F2" w:rsidRDefault="009242F2" w:rsidP="00287BB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Фенкарол</w:t>
      </w:r>
    </w:p>
    <w:p w:rsidR="009242F2" w:rsidRDefault="009242F2" w:rsidP="00287BB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Тавегил</w:t>
      </w:r>
    </w:p>
    <w:p w:rsidR="009242F2" w:rsidRDefault="009242F2" w:rsidP="00287BB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Кетотифен</w:t>
      </w:r>
    </w:p>
    <w:p w:rsidR="009242F2" w:rsidRDefault="009242F2" w:rsidP="00287BB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Гистамин</w:t>
      </w:r>
    </w:p>
    <w:p w:rsidR="009242F2" w:rsidRDefault="009242F2" w:rsidP="00287BB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Натрия тиосульфат</w:t>
      </w:r>
    </w:p>
    <w:p w:rsidR="009242F2" w:rsidRDefault="009242F2" w:rsidP="00287BB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Пенициллиназа</w:t>
      </w:r>
    </w:p>
    <w:p w:rsidR="009242F2" w:rsidRDefault="009242F2" w:rsidP="00287BB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Хлористый кальций</w:t>
      </w:r>
    </w:p>
    <w:p w:rsidR="009242F2" w:rsidRDefault="009242F2" w:rsidP="00287BB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Ципрогептадин</w:t>
      </w:r>
    </w:p>
    <w:p w:rsidR="009242F2" w:rsidRDefault="009B607D" w:rsidP="00287BB8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Беременной женщине для лечения язвенной болезни желудка назначен антибиотик тетрациклинового ряда. Ребенок родился с уродствами верхних конечностей. Какое действие оказал тетрациклин?</w:t>
      </w:r>
    </w:p>
    <w:p w:rsidR="009B607D" w:rsidRPr="00BB0CD8" w:rsidRDefault="009B607D" w:rsidP="009B607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60F1A" w:rsidRDefault="00860F1A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9B607D" w:rsidRDefault="009B607D" w:rsidP="00287BB8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Существует ли зависимость между дозой и эффектом при лекарственной аллергии:</w:t>
      </w:r>
    </w:p>
    <w:p w:rsidR="009B607D" w:rsidRDefault="009B607D" w:rsidP="009B607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 Чем больше доза, тем более выражена аллергическая реакция</w:t>
      </w:r>
    </w:p>
    <w:p w:rsidR="009B607D" w:rsidRDefault="009B607D" w:rsidP="009B607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 Нет зависимости между дозой и эффектом</w:t>
      </w:r>
    </w:p>
    <w:p w:rsidR="009B607D" w:rsidRDefault="009B607D" w:rsidP="009B607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В. Чем меньше доза, тем более выражена аллергическая реакция</w:t>
      </w:r>
    </w:p>
    <w:p w:rsidR="009B607D" w:rsidRDefault="009B607D" w:rsidP="009B607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Чем обусловлена высокая аллергизирующая способность пенициллина:</w:t>
      </w:r>
    </w:p>
    <w:p w:rsidR="009B607D" w:rsidRDefault="009B607D" w:rsidP="009B607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 Способностью легко связываться с протеинами</w:t>
      </w:r>
    </w:p>
    <w:p w:rsidR="009B607D" w:rsidRDefault="009B607D" w:rsidP="009B607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 Быстрым распадом пенициллина в организме</w:t>
      </w:r>
    </w:p>
    <w:p w:rsidR="009B607D" w:rsidRPr="009B607D" w:rsidRDefault="00CC3AB5" w:rsidP="009B607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 Наличием макромолекулярных протеиновых примесей в пенициллине</w:t>
      </w:r>
    </w:p>
    <w:p w:rsidR="00860F1A" w:rsidRDefault="00CC3AB5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Особенностями экскреции пенициллина в организме</w:t>
      </w:r>
    </w:p>
    <w:p w:rsidR="00CC3AB5" w:rsidRDefault="00CC3AB5" w:rsidP="00CC3AB5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Перечислите заболевания, при которых нельзя назначать препараты, способные вызывать аллергические реакции:</w:t>
      </w:r>
    </w:p>
    <w:p w:rsidR="00CC3AB5" w:rsidRDefault="00CC3AB5" w:rsidP="00CC3AB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 Бронхиальная астма</w:t>
      </w:r>
    </w:p>
    <w:p w:rsidR="00CC3AB5" w:rsidRDefault="00CC3AB5" w:rsidP="00CC3AB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Б. Сенная лихорадка</w:t>
      </w:r>
    </w:p>
    <w:p w:rsidR="00CC3AB5" w:rsidRDefault="00CC3AB5" w:rsidP="00CC3AB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 Отек Квинке</w:t>
      </w:r>
    </w:p>
    <w:p w:rsidR="00CC3AB5" w:rsidRDefault="00CC3AB5" w:rsidP="00CC3AB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Анафилактический шок</w:t>
      </w:r>
    </w:p>
    <w:p w:rsidR="00CC3AB5" w:rsidRDefault="00CC3AB5" w:rsidP="00CC3AB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Д. Крапивница</w:t>
      </w:r>
    </w:p>
    <w:p w:rsidR="00CC3AB5" w:rsidRPr="002C178A" w:rsidRDefault="00CC3AB5" w:rsidP="00CC3AB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 </w:t>
      </w:r>
      <w:r w:rsidR="003E6F51">
        <w:rPr>
          <w:rFonts w:ascii="Times New Roman" w:hAnsi="Times New Roman"/>
          <w:sz w:val="20"/>
          <w:szCs w:val="20"/>
        </w:rPr>
        <w:t>Аллергический контактный дерматит</w:t>
      </w:r>
    </w:p>
    <w:p w:rsidR="00435032" w:rsidRDefault="00435032" w:rsidP="00CC3AB5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860F1A" w:rsidRPr="002C178A" w:rsidRDefault="00860F1A" w:rsidP="00CC3AB5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3</w:t>
      </w:r>
    </w:p>
    <w:p w:rsidR="00860F1A" w:rsidRPr="002C178A" w:rsidRDefault="00860F1A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7D10DC" w:rsidRDefault="007D10DC" w:rsidP="00287BB8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Больной лечился по поводу полиневрита витаминным препаратом. После 12-й подкожной инъекции больной потерял сознание, зрачки расширены, на свет реагируют вяло. Кожа бледная, холодная, влажная. Пульс нитевидный, 100 ударов в минуту, АД 60/20 мм рт.ст. Какой витамин мог вызвать данное осложнение? Меры помощи.</w:t>
      </w:r>
    </w:p>
    <w:p w:rsidR="007D10DC" w:rsidRDefault="007D10DC" w:rsidP="00287BB8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Медсестра инфекционной больницы после работы в процедурном кабинете отмечала появление мелк</w:t>
      </w:r>
      <w:r>
        <w:rPr>
          <w:rFonts w:ascii="Times New Roman" w:hAnsi="Times New Roman"/>
          <w:color w:val="000000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точечной сыпи на конечностях и зуд. Эти явления исчезли через 2-3 дня. Во время одного из дежурств медсестра после работы с антибиотиками почувствовала затруднение дыхания, появился отек правой руки и правой пол</w:t>
      </w:r>
      <w:r>
        <w:rPr>
          <w:rFonts w:ascii="Times New Roman" w:hAnsi="Times New Roman"/>
          <w:color w:val="000000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вины лица. Какой препарат мог вызвать данное осложнение? Меры помощи.</w:t>
      </w:r>
    </w:p>
    <w:p w:rsidR="007D10DC" w:rsidRPr="0087179A" w:rsidRDefault="007D10DC" w:rsidP="00287BB8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Больная М. в ответ на введение антибиотика потеряла сознание, дыхание затруднено, пульс 110 ударов в минуту, АД 55/20 мм рт.ст. Выяснилось, что больная прошла курс лечения антибиотиками данной группы м</w:t>
      </w:r>
      <w:r>
        <w:rPr>
          <w:rFonts w:ascii="Times New Roman" w:hAnsi="Times New Roman"/>
          <w:color w:val="000000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сяц назад, после чего отмечала появление зуда и кожной сыпи. Какие антибиотики могли вызвать данное осло</w:t>
      </w:r>
      <w:r>
        <w:rPr>
          <w:rFonts w:ascii="Times New Roman" w:hAnsi="Times New Roman"/>
          <w:color w:val="000000"/>
          <w:sz w:val="20"/>
          <w:szCs w:val="20"/>
        </w:rPr>
        <w:t>ж</w:t>
      </w:r>
      <w:r>
        <w:rPr>
          <w:rFonts w:ascii="Times New Roman" w:hAnsi="Times New Roman"/>
          <w:color w:val="000000"/>
          <w:sz w:val="20"/>
          <w:szCs w:val="20"/>
        </w:rPr>
        <w:t xml:space="preserve">нение? Меры помощи. </w:t>
      </w:r>
      <w:r w:rsidR="00BB0CD8">
        <w:rPr>
          <w:rFonts w:ascii="Times New Roman" w:hAnsi="Times New Roman"/>
          <w:color w:val="000000"/>
          <w:sz w:val="20"/>
          <w:szCs w:val="20"/>
        </w:rPr>
        <w:t>Каковы ошибки в тактике врача?</w:t>
      </w:r>
    </w:p>
    <w:p w:rsidR="00007AB5" w:rsidRPr="007D10DC" w:rsidRDefault="00007AB5" w:rsidP="002C17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60F1A" w:rsidRPr="002C178A" w:rsidRDefault="00860F1A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Тема 1. 6</w:t>
      </w:r>
      <w:r w:rsidRPr="002C178A">
        <w:rPr>
          <w:rFonts w:ascii="Times New Roman" w:hAnsi="Times New Roman"/>
          <w:b/>
          <w:sz w:val="20"/>
          <w:szCs w:val="20"/>
        </w:rPr>
        <w:t>.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Pr="002C178A">
        <w:rPr>
          <w:rFonts w:ascii="Times New Roman" w:hAnsi="Times New Roman"/>
          <w:sz w:val="20"/>
          <w:szCs w:val="20"/>
        </w:rPr>
        <w:t>Особенности клинической фармакологии у беременных, кормящих женщин, детей и пожилых людей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 xml:space="preserve"> (ОК-1, ОПК-4, ПК-13)</w:t>
      </w:r>
    </w:p>
    <w:p w:rsidR="00435032" w:rsidRDefault="00435032" w:rsidP="0043503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860F1A" w:rsidRPr="002C178A" w:rsidRDefault="00860F1A" w:rsidP="00435032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860F1A" w:rsidRPr="002C178A" w:rsidRDefault="00860F1A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860F1A" w:rsidRDefault="00E9768E" w:rsidP="00287BB8">
      <w:pPr>
        <w:numPr>
          <w:ilvl w:val="0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 каким группам средств меняется реакция в пожилом возрасте:</w:t>
      </w:r>
    </w:p>
    <w:p w:rsidR="00E9768E" w:rsidRDefault="00E9768E" w:rsidP="00E9768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А. Стимулятор</w:t>
      </w:r>
      <w:r w:rsidR="006D0215">
        <w:rPr>
          <w:rFonts w:ascii="Times New Roman" w:hAnsi="Times New Roman"/>
          <w:color w:val="000000"/>
          <w:sz w:val="20"/>
          <w:szCs w:val="20"/>
        </w:rPr>
        <w:t>ы</w:t>
      </w:r>
      <w:r>
        <w:rPr>
          <w:rFonts w:ascii="Times New Roman" w:hAnsi="Times New Roman"/>
          <w:color w:val="000000"/>
          <w:sz w:val="20"/>
          <w:szCs w:val="20"/>
        </w:rPr>
        <w:t xml:space="preserve"> ЦНС</w:t>
      </w:r>
    </w:p>
    <w:p w:rsidR="00E9768E" w:rsidRDefault="00E9768E" w:rsidP="00E9768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Б. Седативны</w:t>
      </w:r>
      <w:r w:rsidR="006D0215">
        <w:rPr>
          <w:rFonts w:ascii="Times New Roman" w:hAnsi="Times New Roman"/>
          <w:color w:val="000000"/>
          <w:sz w:val="20"/>
          <w:szCs w:val="20"/>
        </w:rPr>
        <w:t>е средства</w:t>
      </w:r>
    </w:p>
    <w:p w:rsidR="00E9768E" w:rsidRDefault="00E9768E" w:rsidP="00E9768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В. Сердечны</w:t>
      </w:r>
      <w:r w:rsidR="006D0215">
        <w:rPr>
          <w:rFonts w:ascii="Times New Roman" w:hAnsi="Times New Roman"/>
          <w:color w:val="000000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 xml:space="preserve"> гликозид</w:t>
      </w:r>
      <w:r w:rsidR="006D0215">
        <w:rPr>
          <w:rFonts w:ascii="Times New Roman" w:hAnsi="Times New Roman"/>
          <w:color w:val="000000"/>
          <w:sz w:val="20"/>
          <w:szCs w:val="20"/>
        </w:rPr>
        <w:t>ы</w:t>
      </w:r>
    </w:p>
    <w:p w:rsidR="00E9768E" w:rsidRDefault="00E9768E" w:rsidP="00E9768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Г. Диуретик</w:t>
      </w:r>
      <w:r w:rsidR="006D0215">
        <w:rPr>
          <w:rFonts w:ascii="Times New Roman" w:hAnsi="Times New Roman"/>
          <w:color w:val="000000"/>
          <w:sz w:val="20"/>
          <w:szCs w:val="20"/>
        </w:rPr>
        <w:t>и</w:t>
      </w:r>
    </w:p>
    <w:p w:rsidR="00E9768E" w:rsidRDefault="00E9768E" w:rsidP="00E9768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Д. Витамин</w:t>
      </w:r>
      <w:r w:rsidR="006D0215">
        <w:rPr>
          <w:rFonts w:ascii="Times New Roman" w:hAnsi="Times New Roman"/>
          <w:color w:val="000000"/>
          <w:sz w:val="20"/>
          <w:szCs w:val="20"/>
        </w:rPr>
        <w:t>ы</w:t>
      </w:r>
    </w:p>
    <w:p w:rsidR="00E9768E" w:rsidRDefault="00E9768E" w:rsidP="00E9768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 Как меняется чувствительность к лекарственным препаратам в зависимости от возраста:</w:t>
      </w:r>
    </w:p>
    <w:p w:rsidR="00E9768E" w:rsidRDefault="00E9768E" w:rsidP="00E9768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А. Не меняется</w:t>
      </w:r>
    </w:p>
    <w:p w:rsidR="00E9768E" w:rsidRDefault="00E9768E" w:rsidP="00E9768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Б. Повышается</w:t>
      </w:r>
    </w:p>
    <w:p w:rsidR="00E9768E" w:rsidRDefault="00E9768E" w:rsidP="00E9768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В. Снижается</w:t>
      </w:r>
    </w:p>
    <w:p w:rsidR="00E9768E" w:rsidRDefault="00E9768E" w:rsidP="00E9768E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6D0215">
        <w:rPr>
          <w:rFonts w:ascii="Times New Roman" w:hAnsi="Times New Roman"/>
          <w:color w:val="000000"/>
          <w:sz w:val="20"/>
          <w:szCs w:val="20"/>
        </w:rPr>
        <w:t>Отметьте лекарственные препараты, обладающие тератогенным действием:</w:t>
      </w:r>
    </w:p>
    <w:p w:rsidR="006D0215" w:rsidRDefault="006D0215" w:rsidP="006D021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А. Тетрациклин</w:t>
      </w:r>
    </w:p>
    <w:p w:rsidR="006D0215" w:rsidRDefault="006D0215" w:rsidP="006D021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Б. </w:t>
      </w:r>
      <w:r w:rsidR="002C3018">
        <w:rPr>
          <w:rFonts w:ascii="Times New Roman" w:hAnsi="Times New Roman"/>
          <w:color w:val="000000"/>
          <w:sz w:val="20"/>
          <w:szCs w:val="20"/>
        </w:rPr>
        <w:t>Фолиевая кислота</w:t>
      </w:r>
    </w:p>
    <w:p w:rsidR="002C3018" w:rsidRDefault="002C3018" w:rsidP="006D021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В. Ацетилсалициловая кислота</w:t>
      </w:r>
    </w:p>
    <w:p w:rsidR="002C3018" w:rsidRDefault="002C3018" w:rsidP="006D021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Г. Аскорбиновая кислота</w:t>
      </w:r>
    </w:p>
    <w:p w:rsidR="002C3018" w:rsidRDefault="002C3018" w:rsidP="006D021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Д. Метотрексат</w:t>
      </w:r>
    </w:p>
    <w:p w:rsidR="002C3018" w:rsidRDefault="002C3018" w:rsidP="002C301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4. Отметьте анальгетический препарат, разрешенный к применению во время беременности:</w:t>
      </w:r>
    </w:p>
    <w:p w:rsidR="002C3018" w:rsidRDefault="002C3018" w:rsidP="002C30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А. Мет</w:t>
      </w:r>
      <w:r w:rsidR="0094496B">
        <w:rPr>
          <w:rFonts w:ascii="Times New Roman" w:hAnsi="Times New Roman"/>
          <w:color w:val="000000"/>
          <w:sz w:val="20"/>
          <w:szCs w:val="20"/>
        </w:rPr>
        <w:t>а</w:t>
      </w:r>
      <w:r>
        <w:rPr>
          <w:rFonts w:ascii="Times New Roman" w:hAnsi="Times New Roman"/>
          <w:color w:val="000000"/>
          <w:sz w:val="20"/>
          <w:szCs w:val="20"/>
        </w:rPr>
        <w:t>мизол натрий</w:t>
      </w:r>
    </w:p>
    <w:p w:rsidR="002C3018" w:rsidRDefault="002C3018" w:rsidP="002C30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Б. Ацетилсалициловая кислота</w:t>
      </w:r>
    </w:p>
    <w:p w:rsidR="002C3018" w:rsidRDefault="002C3018" w:rsidP="002C30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В. Парацетамол</w:t>
      </w:r>
    </w:p>
    <w:p w:rsidR="002C3018" w:rsidRDefault="002C3018" w:rsidP="002C30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Г. Диклофенак</w:t>
      </w:r>
    </w:p>
    <w:p w:rsidR="002C3018" w:rsidRDefault="002C3018" w:rsidP="002C30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Д. Ибупрофен</w:t>
      </w:r>
    </w:p>
    <w:p w:rsidR="002C3018" w:rsidRDefault="002C3018" w:rsidP="002C301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5. Отметьте препараты, абсолютно противопоказанные в период беременности:</w:t>
      </w:r>
    </w:p>
    <w:p w:rsidR="002C3018" w:rsidRDefault="002C3018" w:rsidP="002C30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А. Андрогены</w:t>
      </w:r>
    </w:p>
    <w:p w:rsidR="002C3018" w:rsidRDefault="002C3018" w:rsidP="002C30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Б. Гепарин</w:t>
      </w:r>
    </w:p>
    <w:p w:rsidR="002C3018" w:rsidRDefault="002C3018" w:rsidP="002C30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В. Витамин В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2</w:t>
      </w:r>
      <w:proofErr w:type="gramEnd"/>
    </w:p>
    <w:p w:rsidR="002C3018" w:rsidRDefault="002C3018" w:rsidP="002C30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Г. Стрептомицин</w:t>
      </w:r>
    </w:p>
    <w:p w:rsidR="002C3018" w:rsidRDefault="002C3018" w:rsidP="002C301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Д. Инсулин</w:t>
      </w:r>
    </w:p>
    <w:p w:rsidR="002C3018" w:rsidRDefault="002C3018" w:rsidP="002C301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6. </w:t>
      </w:r>
      <w:r w:rsidR="0094496B">
        <w:rPr>
          <w:rFonts w:ascii="Times New Roman" w:hAnsi="Times New Roman"/>
          <w:color w:val="000000"/>
          <w:sz w:val="20"/>
          <w:szCs w:val="20"/>
        </w:rPr>
        <w:t>Наиболее безопасным противосудорожным препаратом для детей является:</w:t>
      </w:r>
    </w:p>
    <w:p w:rsidR="0094496B" w:rsidRDefault="0094496B" w:rsidP="0094496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А. Диазепам</w:t>
      </w:r>
    </w:p>
    <w:p w:rsidR="0094496B" w:rsidRDefault="0094496B" w:rsidP="0094496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Б. Магния сульфат</w:t>
      </w:r>
    </w:p>
    <w:p w:rsidR="0094496B" w:rsidRDefault="0094496B" w:rsidP="009449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В. Фенобарбитал</w:t>
      </w:r>
    </w:p>
    <w:p w:rsidR="0094496B" w:rsidRPr="003519B4" w:rsidRDefault="0094496B" w:rsidP="003519B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519B4">
        <w:rPr>
          <w:rFonts w:ascii="Times New Roman" w:hAnsi="Times New Roman"/>
          <w:color w:val="000000"/>
          <w:sz w:val="20"/>
          <w:szCs w:val="20"/>
        </w:rPr>
        <w:t>Г. Вальпроевая кислота</w:t>
      </w:r>
    </w:p>
    <w:p w:rsidR="0094496B" w:rsidRPr="003519B4" w:rsidRDefault="0094496B" w:rsidP="003519B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519B4">
        <w:rPr>
          <w:rFonts w:ascii="Times New Roman" w:hAnsi="Times New Roman"/>
          <w:color w:val="000000"/>
          <w:sz w:val="20"/>
          <w:szCs w:val="20"/>
        </w:rPr>
        <w:t>Д. Дифенин</w:t>
      </w:r>
    </w:p>
    <w:p w:rsidR="002C3018" w:rsidRPr="003519B4" w:rsidRDefault="002C3018" w:rsidP="003519B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60F1A" w:rsidRPr="003519B4" w:rsidRDefault="00860F1A" w:rsidP="003519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519B4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94496B" w:rsidRPr="003519B4" w:rsidRDefault="0094496B" w:rsidP="00287BB8">
      <w:pPr>
        <w:pStyle w:val="a6"/>
        <w:numPr>
          <w:ilvl w:val="0"/>
          <w:numId w:val="35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Объясните</w:t>
      </w:r>
      <w:r w:rsidR="00825A78" w:rsidRPr="003519B4">
        <w:rPr>
          <w:rFonts w:ascii="Times New Roman" w:hAnsi="Times New Roman"/>
          <w:sz w:val="20"/>
          <w:szCs w:val="20"/>
        </w:rPr>
        <w:t>,</w:t>
      </w:r>
      <w:r w:rsidRPr="003519B4">
        <w:rPr>
          <w:rFonts w:ascii="Times New Roman" w:hAnsi="Times New Roman"/>
          <w:sz w:val="20"/>
          <w:szCs w:val="20"/>
        </w:rPr>
        <w:t xml:space="preserve"> почему нельзя принимать НПВС на поздних сроках беременности. К каким осложнениям это может привести?</w:t>
      </w:r>
    </w:p>
    <w:p w:rsidR="0094496B" w:rsidRPr="003519B4" w:rsidRDefault="0094496B" w:rsidP="00287BB8">
      <w:pPr>
        <w:pStyle w:val="a6"/>
        <w:numPr>
          <w:ilvl w:val="0"/>
          <w:numId w:val="35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Какие ненаркотические анальгетики разрешены к применению во время беременности?</w:t>
      </w:r>
    </w:p>
    <w:p w:rsidR="00FF0C21" w:rsidRPr="003519B4" w:rsidRDefault="00FF0C21" w:rsidP="00287BB8">
      <w:pPr>
        <w:pStyle w:val="a6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Почему у новорожденных отмечается задержка всасывания некоторых препаратов, на какие фармак</w:t>
      </w:r>
      <w:r w:rsidRPr="003519B4">
        <w:rPr>
          <w:rFonts w:ascii="Times New Roman" w:hAnsi="Times New Roman"/>
          <w:sz w:val="20"/>
          <w:szCs w:val="20"/>
        </w:rPr>
        <w:t>о</w:t>
      </w:r>
      <w:r w:rsidRPr="003519B4">
        <w:rPr>
          <w:rFonts w:ascii="Times New Roman" w:hAnsi="Times New Roman"/>
          <w:sz w:val="20"/>
          <w:szCs w:val="20"/>
        </w:rPr>
        <w:t>динамические характеристики это влияет?</w:t>
      </w:r>
    </w:p>
    <w:p w:rsidR="00FF0C21" w:rsidRPr="003519B4" w:rsidRDefault="00FF0C21" w:rsidP="00287BB8">
      <w:pPr>
        <w:pStyle w:val="a6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От чего зависит всасывание ЛС у детей при парентеральном введении?</w:t>
      </w:r>
    </w:p>
    <w:p w:rsidR="00FF0C21" w:rsidRPr="003519B4" w:rsidRDefault="00FF0C21" w:rsidP="00287BB8">
      <w:pPr>
        <w:pStyle w:val="a6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Опишите особенности трансдермального всасывания ЛС у детей раннего возраста. Какое это может иметь клиническое значение.</w:t>
      </w:r>
    </w:p>
    <w:p w:rsidR="00706017" w:rsidRPr="003519B4" w:rsidRDefault="00706017" w:rsidP="00287BB8">
      <w:pPr>
        <w:pStyle w:val="a6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В чем особенность метаболизма пожилых людей?</w:t>
      </w:r>
    </w:p>
    <w:p w:rsidR="003519B4" w:rsidRDefault="003519B4" w:rsidP="003519B4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60F1A" w:rsidRPr="003519B4" w:rsidRDefault="00860F1A" w:rsidP="003519B4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519B4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825A78" w:rsidRPr="003519B4" w:rsidRDefault="00825A78" w:rsidP="00287BB8">
      <w:pPr>
        <w:numPr>
          <w:ilvl w:val="0"/>
          <w:numId w:val="36"/>
        </w:numPr>
        <w:shd w:val="clear" w:color="auto" w:fill="FFFFFF"/>
        <w:tabs>
          <w:tab w:val="left" w:pos="216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Принципы фармакотерапии у беременных.</w:t>
      </w:r>
    </w:p>
    <w:p w:rsidR="00825A78" w:rsidRPr="003519B4" w:rsidRDefault="00825A78" w:rsidP="00287BB8">
      <w:pPr>
        <w:numPr>
          <w:ilvl w:val="0"/>
          <w:numId w:val="36"/>
        </w:numPr>
        <w:shd w:val="clear" w:color="auto" w:fill="FFFFFF"/>
        <w:tabs>
          <w:tab w:val="left" w:pos="216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Особенности фармакокинетики ЛС у беременных</w:t>
      </w:r>
    </w:p>
    <w:p w:rsidR="00825A78" w:rsidRPr="003519B4" w:rsidRDefault="00825A78" w:rsidP="00287BB8">
      <w:pPr>
        <w:numPr>
          <w:ilvl w:val="0"/>
          <w:numId w:val="36"/>
        </w:numPr>
        <w:shd w:val="clear" w:color="auto" w:fill="FFFFFF"/>
        <w:tabs>
          <w:tab w:val="left" w:pos="216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Ссобенности фармакокинетики и фармакодинамики у плода</w:t>
      </w:r>
    </w:p>
    <w:p w:rsidR="00825A78" w:rsidRPr="003519B4" w:rsidRDefault="00825A78" w:rsidP="00287BB8">
      <w:pPr>
        <w:numPr>
          <w:ilvl w:val="0"/>
          <w:numId w:val="36"/>
        </w:numPr>
        <w:shd w:val="clear" w:color="auto" w:fill="FFFFFF"/>
        <w:tabs>
          <w:tab w:val="left" w:pos="216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Особенности клинической фармакологии ЛС у кормящих женщин</w:t>
      </w:r>
    </w:p>
    <w:p w:rsidR="00825A78" w:rsidRPr="003519B4" w:rsidRDefault="00825A78" w:rsidP="00287BB8">
      <w:pPr>
        <w:numPr>
          <w:ilvl w:val="0"/>
          <w:numId w:val="36"/>
        </w:numPr>
        <w:shd w:val="clear" w:color="auto" w:fill="FFFFFF"/>
        <w:tabs>
          <w:tab w:val="left" w:pos="216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Особенности фармакотерапии у новорожденных и детей</w:t>
      </w:r>
    </w:p>
    <w:p w:rsidR="00825A78" w:rsidRPr="003519B4" w:rsidRDefault="00825A78" w:rsidP="00287BB8">
      <w:pPr>
        <w:numPr>
          <w:ilvl w:val="0"/>
          <w:numId w:val="36"/>
        </w:numPr>
        <w:shd w:val="clear" w:color="auto" w:fill="FFFFFF"/>
        <w:tabs>
          <w:tab w:val="left" w:pos="216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Особенности фармакотерапии у лиц пожилого возраста</w:t>
      </w:r>
    </w:p>
    <w:p w:rsidR="009A29CC" w:rsidRDefault="009A29CC" w:rsidP="003519B4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860F1A" w:rsidRPr="003519B4" w:rsidRDefault="00860F1A" w:rsidP="003519B4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3519B4">
        <w:rPr>
          <w:rFonts w:ascii="Times New Roman" w:hAnsi="Times New Roman"/>
          <w:b/>
          <w:sz w:val="20"/>
          <w:szCs w:val="20"/>
        </w:rPr>
        <w:t>Уровень 2</w:t>
      </w:r>
    </w:p>
    <w:p w:rsidR="00860F1A" w:rsidRPr="003519B4" w:rsidRDefault="00860F1A" w:rsidP="003519B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519B4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706017" w:rsidRPr="003519B4" w:rsidRDefault="00706017" w:rsidP="00287BB8">
      <w:pPr>
        <w:pStyle w:val="a6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Изучите категории ЛС по степени риска для плода</w:t>
      </w:r>
      <w:r w:rsidR="000F50E7">
        <w:rPr>
          <w:rFonts w:ascii="Times New Roman" w:hAnsi="Times New Roman"/>
          <w:sz w:val="20"/>
          <w:szCs w:val="20"/>
        </w:rPr>
        <w:t>, заполните таблицу</w:t>
      </w:r>
    </w:p>
    <w:p w:rsidR="00706017" w:rsidRPr="003519B4" w:rsidRDefault="00706017" w:rsidP="003519B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221"/>
      </w:tblGrid>
      <w:tr w:rsidR="000F50E7" w:rsidRPr="003519B4" w:rsidTr="000F50E7">
        <w:tc>
          <w:tcPr>
            <w:tcW w:w="124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8221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</w:tr>
      <w:tr w:rsidR="000F50E7" w:rsidRPr="003519B4" w:rsidTr="000F50E7">
        <w:tc>
          <w:tcPr>
            <w:tcW w:w="124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221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0E7" w:rsidRPr="003519B4" w:rsidTr="000F50E7">
        <w:tc>
          <w:tcPr>
            <w:tcW w:w="124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221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0E7" w:rsidRPr="003519B4" w:rsidTr="000F50E7">
        <w:tc>
          <w:tcPr>
            <w:tcW w:w="124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221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0E7" w:rsidRPr="003519B4" w:rsidTr="000F50E7">
        <w:tc>
          <w:tcPr>
            <w:tcW w:w="124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19B4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8221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0E7" w:rsidRPr="003519B4" w:rsidTr="000F50E7">
        <w:tc>
          <w:tcPr>
            <w:tcW w:w="124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19B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8221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0E7" w:rsidRPr="003519B4" w:rsidTr="000F50E7">
        <w:tc>
          <w:tcPr>
            <w:tcW w:w="124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221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017" w:rsidRPr="003519B4" w:rsidRDefault="00706017" w:rsidP="003519B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06017" w:rsidRPr="003519B4" w:rsidRDefault="00706017" w:rsidP="00287BB8">
      <w:pPr>
        <w:pStyle w:val="a6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Проанализируйте критические периоды во внутриутробном развитии, отличающиеся повышенной чу</w:t>
      </w:r>
      <w:r w:rsidRPr="003519B4">
        <w:rPr>
          <w:rFonts w:ascii="Times New Roman" w:hAnsi="Times New Roman"/>
          <w:sz w:val="20"/>
          <w:szCs w:val="20"/>
        </w:rPr>
        <w:t>в</w:t>
      </w:r>
      <w:r w:rsidRPr="003519B4">
        <w:rPr>
          <w:rFonts w:ascii="Times New Roman" w:hAnsi="Times New Roman"/>
          <w:sz w:val="20"/>
          <w:szCs w:val="20"/>
        </w:rPr>
        <w:t>ствительностью к воздействию ЛС</w:t>
      </w:r>
      <w:r w:rsidR="000F50E7">
        <w:rPr>
          <w:rFonts w:ascii="Times New Roman" w:hAnsi="Times New Roman"/>
          <w:sz w:val="20"/>
          <w:szCs w:val="20"/>
        </w:rPr>
        <w:t>, заполните таблицу</w:t>
      </w:r>
    </w:p>
    <w:p w:rsidR="00706017" w:rsidRPr="003519B4" w:rsidRDefault="00706017" w:rsidP="003519B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2"/>
        <w:gridCol w:w="3314"/>
        <w:gridCol w:w="2561"/>
      </w:tblGrid>
      <w:tr w:rsidR="003519B4" w:rsidRPr="003519B4" w:rsidTr="000F50E7">
        <w:tc>
          <w:tcPr>
            <w:tcW w:w="362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Период внутриутробного развития</w:t>
            </w:r>
          </w:p>
        </w:tc>
        <w:tc>
          <w:tcPr>
            <w:tcW w:w="3314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 xml:space="preserve">ЛС, </w:t>
            </w:r>
            <w:proofErr w:type="gramStart"/>
            <w:r w:rsidRPr="003519B4">
              <w:rPr>
                <w:rFonts w:ascii="Times New Roman" w:hAnsi="Times New Roman"/>
                <w:sz w:val="20"/>
                <w:szCs w:val="20"/>
              </w:rPr>
              <w:t>противопоказанные</w:t>
            </w:r>
            <w:proofErr w:type="gramEnd"/>
            <w:r w:rsidRPr="003519B4">
              <w:rPr>
                <w:rFonts w:ascii="Times New Roman" w:hAnsi="Times New Roman"/>
                <w:sz w:val="20"/>
                <w:szCs w:val="20"/>
              </w:rPr>
              <w:t xml:space="preserve"> к примен</w:t>
            </w:r>
            <w:r w:rsidRPr="003519B4">
              <w:rPr>
                <w:rFonts w:ascii="Times New Roman" w:hAnsi="Times New Roman"/>
                <w:sz w:val="20"/>
                <w:szCs w:val="20"/>
              </w:rPr>
              <w:t>е</w:t>
            </w:r>
            <w:r w:rsidRPr="003519B4">
              <w:rPr>
                <w:rFonts w:ascii="Times New Roman" w:hAnsi="Times New Roman"/>
                <w:sz w:val="20"/>
                <w:szCs w:val="20"/>
              </w:rPr>
              <w:t>нию в этот период</w:t>
            </w:r>
          </w:p>
        </w:tc>
        <w:tc>
          <w:tcPr>
            <w:tcW w:w="2561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Последствия</w:t>
            </w:r>
          </w:p>
        </w:tc>
      </w:tr>
      <w:tr w:rsidR="003519B4" w:rsidRPr="003519B4" w:rsidTr="000F50E7">
        <w:tc>
          <w:tcPr>
            <w:tcW w:w="362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Период предимплантационного разв</w:t>
            </w:r>
            <w:r w:rsidRPr="003519B4">
              <w:rPr>
                <w:rFonts w:ascii="Times New Roman" w:hAnsi="Times New Roman"/>
                <w:sz w:val="20"/>
                <w:szCs w:val="20"/>
              </w:rPr>
              <w:t>и</w:t>
            </w:r>
            <w:r w:rsidRPr="003519B4">
              <w:rPr>
                <w:rFonts w:ascii="Times New Roman" w:hAnsi="Times New Roman"/>
                <w:sz w:val="20"/>
                <w:szCs w:val="20"/>
              </w:rPr>
              <w:t>тия бластоцисты (1-ая неделя береме</w:t>
            </w:r>
            <w:r w:rsidRPr="003519B4">
              <w:rPr>
                <w:rFonts w:ascii="Times New Roman" w:hAnsi="Times New Roman"/>
                <w:sz w:val="20"/>
                <w:szCs w:val="20"/>
              </w:rPr>
              <w:t>н</w:t>
            </w:r>
            <w:r w:rsidRPr="003519B4">
              <w:rPr>
                <w:rFonts w:ascii="Times New Roman" w:hAnsi="Times New Roman"/>
                <w:sz w:val="20"/>
                <w:szCs w:val="20"/>
              </w:rPr>
              <w:t>ности)</w:t>
            </w:r>
          </w:p>
        </w:tc>
        <w:tc>
          <w:tcPr>
            <w:tcW w:w="3314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9B4" w:rsidRPr="003519B4" w:rsidTr="000F50E7">
        <w:tc>
          <w:tcPr>
            <w:tcW w:w="362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Стадия эмбриогенеза (до 8 –й недели беременности)</w:t>
            </w:r>
          </w:p>
        </w:tc>
        <w:tc>
          <w:tcPr>
            <w:tcW w:w="3314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19B4" w:rsidRPr="003519B4" w:rsidTr="000F50E7">
        <w:tc>
          <w:tcPr>
            <w:tcW w:w="362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Период перед родами</w:t>
            </w:r>
          </w:p>
        </w:tc>
        <w:tc>
          <w:tcPr>
            <w:tcW w:w="3314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06017" w:rsidRPr="003519B4" w:rsidRDefault="00706017" w:rsidP="003519B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06017" w:rsidRPr="000F50E7" w:rsidRDefault="00706017" w:rsidP="00287BB8">
      <w:pPr>
        <w:pStyle w:val="a6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F50E7">
        <w:rPr>
          <w:rFonts w:ascii="Times New Roman" w:hAnsi="Times New Roman"/>
          <w:sz w:val="20"/>
          <w:szCs w:val="20"/>
        </w:rPr>
        <w:t>Сформулируйте принципы фармакотерапии у пожилых людей. Ответьте на вопросы</w:t>
      </w:r>
    </w:p>
    <w:p w:rsidR="00706017" w:rsidRPr="003519B4" w:rsidRDefault="00706017" w:rsidP="00287BB8">
      <w:pPr>
        <w:pStyle w:val="a6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Объясните, как меняется биодоступность ЛС у человека с возрастом? С чем это связано?</w:t>
      </w:r>
    </w:p>
    <w:p w:rsidR="00706017" w:rsidRPr="003519B4" w:rsidRDefault="00706017" w:rsidP="00287BB8">
      <w:pPr>
        <w:pStyle w:val="a6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Чем объясняется увеличение концентрации ЛС в плазме крови при назначении стандартных доз и соответс</w:t>
      </w:r>
      <w:r w:rsidRPr="003519B4">
        <w:rPr>
          <w:rFonts w:ascii="Times New Roman" w:hAnsi="Times New Roman"/>
          <w:sz w:val="20"/>
          <w:szCs w:val="20"/>
        </w:rPr>
        <w:t>т</w:t>
      </w:r>
      <w:r w:rsidRPr="003519B4">
        <w:rPr>
          <w:rFonts w:ascii="Times New Roman" w:hAnsi="Times New Roman"/>
          <w:sz w:val="20"/>
          <w:szCs w:val="20"/>
        </w:rPr>
        <w:t>венно развитие побочных эффектов в пожилом возрасте?</w:t>
      </w:r>
    </w:p>
    <w:p w:rsidR="00706017" w:rsidRPr="003519B4" w:rsidRDefault="00706017" w:rsidP="00287BB8">
      <w:pPr>
        <w:pStyle w:val="a6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В чем особенность метаболизма пожилых людей?</w:t>
      </w:r>
    </w:p>
    <w:p w:rsidR="00706017" w:rsidRPr="003519B4" w:rsidRDefault="00706017" w:rsidP="00287BB8">
      <w:pPr>
        <w:pStyle w:val="a6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Почему у пожилых людей рекомендуется снижать терапевт</w:t>
      </w:r>
      <w:r w:rsidR="000F50E7">
        <w:rPr>
          <w:rFonts w:ascii="Times New Roman" w:hAnsi="Times New Roman"/>
          <w:sz w:val="20"/>
          <w:szCs w:val="20"/>
        </w:rPr>
        <w:t>и</w:t>
      </w:r>
      <w:r w:rsidRPr="003519B4">
        <w:rPr>
          <w:rFonts w:ascii="Times New Roman" w:hAnsi="Times New Roman"/>
          <w:sz w:val="20"/>
          <w:szCs w:val="20"/>
        </w:rPr>
        <w:t>ческие дозы на 30-50%</w:t>
      </w:r>
    </w:p>
    <w:p w:rsidR="00706017" w:rsidRPr="003519B4" w:rsidRDefault="00706017" w:rsidP="000F50E7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860F1A" w:rsidRPr="003519B4" w:rsidRDefault="00860F1A" w:rsidP="003519B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3519B4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706017" w:rsidRPr="000F50E7" w:rsidRDefault="0051328F" w:rsidP="00287BB8">
      <w:pPr>
        <w:pStyle w:val="a6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Используя справочную литературу, установите взаимосвязь между применением </w:t>
      </w:r>
      <w:r w:rsidR="00706017" w:rsidRPr="000F50E7">
        <w:rPr>
          <w:rFonts w:ascii="Times New Roman" w:hAnsi="Times New Roman"/>
          <w:sz w:val="20"/>
          <w:szCs w:val="20"/>
        </w:rPr>
        <w:t>ЛС, относящиеся к категории Х (абсолютно противопоказанные в период беременности)</w:t>
      </w:r>
      <w:r>
        <w:rPr>
          <w:rFonts w:ascii="Times New Roman" w:hAnsi="Times New Roman"/>
          <w:sz w:val="20"/>
          <w:szCs w:val="20"/>
        </w:rPr>
        <w:t>,</w:t>
      </w:r>
      <w:r w:rsidR="00706017" w:rsidRPr="000F50E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 нарушением развития у плода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62"/>
      </w:tblGrid>
      <w:tr w:rsidR="00706017" w:rsidRPr="003519B4" w:rsidTr="0051328F">
        <w:tc>
          <w:tcPr>
            <w:tcW w:w="2977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ЛС</w:t>
            </w:r>
          </w:p>
        </w:tc>
        <w:tc>
          <w:tcPr>
            <w:tcW w:w="666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Последствия для плода</w:t>
            </w:r>
          </w:p>
        </w:tc>
      </w:tr>
      <w:tr w:rsidR="00706017" w:rsidRPr="003519B4" w:rsidTr="0051328F">
        <w:tc>
          <w:tcPr>
            <w:tcW w:w="2977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Омнадрен</w:t>
            </w:r>
          </w:p>
        </w:tc>
        <w:tc>
          <w:tcPr>
            <w:tcW w:w="666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017" w:rsidRPr="003519B4" w:rsidTr="0051328F">
        <w:tc>
          <w:tcPr>
            <w:tcW w:w="2977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lastRenderedPageBreak/>
              <w:t>Диэтилстильбэстрол</w:t>
            </w:r>
          </w:p>
        </w:tc>
        <w:tc>
          <w:tcPr>
            <w:tcW w:w="666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017" w:rsidRPr="003519B4" w:rsidTr="0051328F">
        <w:tc>
          <w:tcPr>
            <w:tcW w:w="2977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Канамицин</w:t>
            </w:r>
          </w:p>
        </w:tc>
        <w:tc>
          <w:tcPr>
            <w:tcW w:w="666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017" w:rsidRPr="003519B4" w:rsidTr="0051328F">
        <w:tc>
          <w:tcPr>
            <w:tcW w:w="2977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Дисульфирам</w:t>
            </w:r>
          </w:p>
        </w:tc>
        <w:tc>
          <w:tcPr>
            <w:tcW w:w="666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017" w:rsidRPr="003519B4" w:rsidTr="0051328F">
        <w:tc>
          <w:tcPr>
            <w:tcW w:w="2977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Эрготамин</w:t>
            </w:r>
          </w:p>
        </w:tc>
        <w:tc>
          <w:tcPr>
            <w:tcW w:w="666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017" w:rsidRPr="003519B4" w:rsidTr="0051328F">
        <w:tc>
          <w:tcPr>
            <w:tcW w:w="2977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Эстрадиол</w:t>
            </w:r>
          </w:p>
        </w:tc>
        <w:tc>
          <w:tcPr>
            <w:tcW w:w="666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017" w:rsidRPr="003519B4" w:rsidTr="0051328F">
        <w:tc>
          <w:tcPr>
            <w:tcW w:w="2977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Галотан</w:t>
            </w:r>
          </w:p>
        </w:tc>
        <w:tc>
          <w:tcPr>
            <w:tcW w:w="666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017" w:rsidRPr="003519B4" w:rsidTr="0051328F">
        <w:tc>
          <w:tcPr>
            <w:tcW w:w="2977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Йод</w:t>
            </w:r>
          </w:p>
        </w:tc>
        <w:tc>
          <w:tcPr>
            <w:tcW w:w="666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017" w:rsidRPr="003519B4" w:rsidTr="0051328F">
        <w:tc>
          <w:tcPr>
            <w:tcW w:w="2977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Метилтестостерон</w:t>
            </w:r>
          </w:p>
        </w:tc>
        <w:tc>
          <w:tcPr>
            <w:tcW w:w="666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017" w:rsidRPr="003519B4" w:rsidTr="0051328F">
        <w:tc>
          <w:tcPr>
            <w:tcW w:w="2977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Гидроксипрогестерон</w:t>
            </w:r>
          </w:p>
        </w:tc>
        <w:tc>
          <w:tcPr>
            <w:tcW w:w="666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017" w:rsidRPr="003519B4" w:rsidTr="0051328F">
        <w:tc>
          <w:tcPr>
            <w:tcW w:w="2977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Хинин</w:t>
            </w:r>
          </w:p>
        </w:tc>
        <w:tc>
          <w:tcPr>
            <w:tcW w:w="666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017" w:rsidRPr="003519B4" w:rsidTr="0051328F">
        <w:tc>
          <w:tcPr>
            <w:tcW w:w="2977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Талидомид</w:t>
            </w:r>
          </w:p>
        </w:tc>
        <w:tc>
          <w:tcPr>
            <w:tcW w:w="666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017" w:rsidRPr="003519B4" w:rsidTr="0051328F">
        <w:tc>
          <w:tcPr>
            <w:tcW w:w="2977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Триметадион</w:t>
            </w:r>
          </w:p>
        </w:tc>
        <w:tc>
          <w:tcPr>
            <w:tcW w:w="666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017" w:rsidRPr="003519B4" w:rsidTr="0051328F">
        <w:tc>
          <w:tcPr>
            <w:tcW w:w="2977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Ретиноиды (изотретионин, ацитретин)</w:t>
            </w:r>
          </w:p>
        </w:tc>
        <w:tc>
          <w:tcPr>
            <w:tcW w:w="6662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017" w:rsidRPr="003519B4" w:rsidRDefault="00706017" w:rsidP="003519B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51328F" w:rsidRDefault="0051328F" w:rsidP="00287BB8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1328F">
        <w:rPr>
          <w:rFonts w:ascii="Times New Roman" w:hAnsi="Times New Roman"/>
          <w:sz w:val="20"/>
          <w:szCs w:val="20"/>
        </w:rPr>
        <w:t xml:space="preserve">Используя справочную литературу, установите взаимосвязь между применением </w:t>
      </w:r>
      <w:r w:rsidR="00706017" w:rsidRPr="0051328F">
        <w:rPr>
          <w:rFonts w:ascii="Times New Roman" w:hAnsi="Times New Roman"/>
          <w:sz w:val="20"/>
          <w:szCs w:val="20"/>
        </w:rPr>
        <w:t xml:space="preserve">ЛС, относящиеся к категории </w:t>
      </w:r>
      <w:r w:rsidR="00706017" w:rsidRPr="0051328F">
        <w:rPr>
          <w:rFonts w:ascii="Times New Roman" w:hAnsi="Times New Roman"/>
          <w:sz w:val="20"/>
          <w:szCs w:val="20"/>
          <w:lang w:val="en-US"/>
        </w:rPr>
        <w:t>D</w:t>
      </w:r>
      <w:r w:rsidR="00706017" w:rsidRPr="0051328F">
        <w:rPr>
          <w:rFonts w:ascii="Times New Roman" w:hAnsi="Times New Roman"/>
          <w:sz w:val="20"/>
          <w:szCs w:val="20"/>
        </w:rPr>
        <w:t xml:space="preserve"> (обладающие тератогенным действием)</w:t>
      </w:r>
      <w:r w:rsidRPr="0051328F">
        <w:rPr>
          <w:rFonts w:ascii="Times New Roman" w:hAnsi="Times New Roman"/>
          <w:sz w:val="20"/>
          <w:szCs w:val="20"/>
        </w:rPr>
        <w:t>, и нарушением развития у плода.</w:t>
      </w:r>
      <w:r w:rsidR="00706017" w:rsidRPr="0051328F">
        <w:rPr>
          <w:rFonts w:ascii="Times New Roman" w:hAnsi="Times New Roman"/>
          <w:sz w:val="20"/>
          <w:szCs w:val="20"/>
        </w:rPr>
        <w:t xml:space="preserve"> </w:t>
      </w:r>
    </w:p>
    <w:p w:rsidR="0051328F" w:rsidRPr="003519B4" w:rsidRDefault="0051328F" w:rsidP="0051328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В каких случая</w:t>
      </w:r>
      <w:r>
        <w:rPr>
          <w:rFonts w:ascii="Times New Roman" w:hAnsi="Times New Roman"/>
          <w:sz w:val="20"/>
          <w:szCs w:val="20"/>
        </w:rPr>
        <w:t>х</w:t>
      </w:r>
      <w:r w:rsidRPr="003519B4">
        <w:rPr>
          <w:rFonts w:ascii="Times New Roman" w:hAnsi="Times New Roman"/>
          <w:sz w:val="20"/>
          <w:szCs w:val="20"/>
        </w:rPr>
        <w:t xml:space="preserve"> разрешено применение препаратов этой группы беременным женщинам?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835"/>
        <w:gridCol w:w="3685"/>
      </w:tblGrid>
      <w:tr w:rsidR="003519B4" w:rsidRPr="0051328F" w:rsidTr="009A29CC">
        <w:tc>
          <w:tcPr>
            <w:tcW w:w="3119" w:type="dxa"/>
          </w:tcPr>
          <w:p w:rsidR="00706017" w:rsidRPr="0051328F" w:rsidRDefault="00706017" w:rsidP="003519B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28F">
              <w:rPr>
                <w:rFonts w:ascii="Times New Roman" w:hAnsi="Times New Roman"/>
                <w:sz w:val="20"/>
                <w:szCs w:val="20"/>
              </w:rPr>
              <w:t>ЛС</w:t>
            </w:r>
          </w:p>
        </w:tc>
        <w:tc>
          <w:tcPr>
            <w:tcW w:w="2835" w:type="dxa"/>
          </w:tcPr>
          <w:p w:rsidR="00706017" w:rsidRPr="0051328F" w:rsidRDefault="00706017" w:rsidP="003519B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28F">
              <w:rPr>
                <w:rFonts w:ascii="Times New Roman" w:hAnsi="Times New Roman"/>
                <w:sz w:val="20"/>
                <w:szCs w:val="20"/>
              </w:rPr>
              <w:t>Фармакологическая группа</w:t>
            </w:r>
          </w:p>
        </w:tc>
        <w:tc>
          <w:tcPr>
            <w:tcW w:w="3685" w:type="dxa"/>
          </w:tcPr>
          <w:p w:rsidR="00706017" w:rsidRPr="0051328F" w:rsidRDefault="00706017" w:rsidP="003519B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28F">
              <w:rPr>
                <w:rFonts w:ascii="Times New Roman" w:hAnsi="Times New Roman"/>
                <w:sz w:val="20"/>
                <w:szCs w:val="20"/>
              </w:rPr>
              <w:t>Последствия для плода</w:t>
            </w: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Стрептомицин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Доксициклин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Препараты лития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Диазепам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Имипрамин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Хлордиазепоксид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Мепробамат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Диклофенак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Варфарин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Фенобарбитал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Фенитоин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Вальпроевая кислота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Этосуксимид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Гидрохлортиазид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Резерпин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Хлорохин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Азатиоприн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Бусульфан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Хлорамбуцил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Фторурацил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Колхицин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Меркаптопурин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Метотрексат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Винкристин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Метимазол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Хлорпропамид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9A29CC">
        <w:tc>
          <w:tcPr>
            <w:tcW w:w="3119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Витамин</w:t>
            </w:r>
            <w:proofErr w:type="gramStart"/>
            <w:r w:rsidRPr="003519B4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3519B4">
              <w:rPr>
                <w:rFonts w:ascii="Times New Roman" w:hAnsi="Times New Roman"/>
                <w:sz w:val="20"/>
                <w:szCs w:val="20"/>
              </w:rPr>
              <w:t xml:space="preserve"> в дозах выше 10 000 МЕ/сут</w:t>
            </w:r>
          </w:p>
        </w:tc>
        <w:tc>
          <w:tcPr>
            <w:tcW w:w="283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06017" w:rsidRPr="003519B4" w:rsidRDefault="00706017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328F" w:rsidRDefault="0051328F" w:rsidP="0051328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19B4" w:rsidRPr="003519B4" w:rsidRDefault="003519B4" w:rsidP="00287BB8">
      <w:pPr>
        <w:pStyle w:val="a6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 xml:space="preserve">Объясните механизмы и особенности перехода ЛС из крови в молоко кормящей женщины. </w:t>
      </w:r>
      <w:r w:rsidR="000B28F2">
        <w:rPr>
          <w:rFonts w:ascii="Times New Roman" w:hAnsi="Times New Roman"/>
          <w:sz w:val="20"/>
          <w:szCs w:val="20"/>
        </w:rPr>
        <w:t>Проанал</w:t>
      </w:r>
      <w:r w:rsidR="000B28F2">
        <w:rPr>
          <w:rFonts w:ascii="Times New Roman" w:hAnsi="Times New Roman"/>
          <w:sz w:val="20"/>
          <w:szCs w:val="20"/>
        </w:rPr>
        <w:t>и</w:t>
      </w:r>
      <w:r w:rsidR="000B28F2">
        <w:rPr>
          <w:rFonts w:ascii="Times New Roman" w:hAnsi="Times New Roman"/>
          <w:sz w:val="20"/>
          <w:szCs w:val="20"/>
        </w:rPr>
        <w:t>зируйте особенности л</w:t>
      </w:r>
      <w:r w:rsidRPr="003519B4">
        <w:rPr>
          <w:rFonts w:ascii="Times New Roman" w:hAnsi="Times New Roman"/>
          <w:sz w:val="20"/>
          <w:szCs w:val="20"/>
        </w:rPr>
        <w:t>екарственн</w:t>
      </w:r>
      <w:r w:rsidR="000B28F2">
        <w:rPr>
          <w:rFonts w:ascii="Times New Roman" w:hAnsi="Times New Roman"/>
          <w:sz w:val="20"/>
          <w:szCs w:val="20"/>
        </w:rPr>
        <w:t>ой</w:t>
      </w:r>
      <w:r w:rsidRPr="003519B4">
        <w:rPr>
          <w:rFonts w:ascii="Times New Roman" w:hAnsi="Times New Roman"/>
          <w:sz w:val="20"/>
          <w:szCs w:val="20"/>
        </w:rPr>
        <w:t xml:space="preserve"> терапи</w:t>
      </w:r>
      <w:r w:rsidR="000B28F2">
        <w:rPr>
          <w:rFonts w:ascii="Times New Roman" w:hAnsi="Times New Roman"/>
          <w:sz w:val="20"/>
          <w:szCs w:val="20"/>
        </w:rPr>
        <w:t>и</w:t>
      </w:r>
      <w:r w:rsidRPr="003519B4">
        <w:rPr>
          <w:rFonts w:ascii="Times New Roman" w:hAnsi="Times New Roman"/>
          <w:sz w:val="20"/>
          <w:szCs w:val="20"/>
        </w:rPr>
        <w:t xml:space="preserve"> кормящих женщин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2"/>
        <w:gridCol w:w="2752"/>
        <w:gridCol w:w="3685"/>
      </w:tblGrid>
      <w:tr w:rsidR="003519B4" w:rsidRPr="003519B4" w:rsidTr="000B28F2">
        <w:tc>
          <w:tcPr>
            <w:tcW w:w="3202" w:type="dxa"/>
          </w:tcPr>
          <w:p w:rsidR="003519B4" w:rsidRPr="003519B4" w:rsidRDefault="003519B4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ЛС, противопоказанные во время лактации</w:t>
            </w:r>
          </w:p>
        </w:tc>
        <w:tc>
          <w:tcPr>
            <w:tcW w:w="2752" w:type="dxa"/>
          </w:tcPr>
          <w:p w:rsidR="003519B4" w:rsidRPr="003519B4" w:rsidRDefault="003519B4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ЛС, относительно против</w:t>
            </w:r>
            <w:r w:rsidRPr="003519B4">
              <w:rPr>
                <w:rFonts w:ascii="Times New Roman" w:hAnsi="Times New Roman"/>
                <w:sz w:val="20"/>
                <w:szCs w:val="20"/>
              </w:rPr>
              <w:t>о</w:t>
            </w:r>
            <w:r w:rsidRPr="003519B4">
              <w:rPr>
                <w:rFonts w:ascii="Times New Roman" w:hAnsi="Times New Roman"/>
                <w:sz w:val="20"/>
                <w:szCs w:val="20"/>
              </w:rPr>
              <w:t>показанные во время лакт</w:t>
            </w:r>
            <w:r w:rsidRPr="003519B4">
              <w:rPr>
                <w:rFonts w:ascii="Times New Roman" w:hAnsi="Times New Roman"/>
                <w:sz w:val="20"/>
                <w:szCs w:val="20"/>
              </w:rPr>
              <w:t>а</w:t>
            </w:r>
            <w:r w:rsidRPr="003519B4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3685" w:type="dxa"/>
          </w:tcPr>
          <w:p w:rsidR="003519B4" w:rsidRPr="003519B4" w:rsidRDefault="003519B4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ЛС, разрешенные к применению во время лактации</w:t>
            </w:r>
          </w:p>
        </w:tc>
      </w:tr>
      <w:tr w:rsidR="003519B4" w:rsidRPr="003519B4" w:rsidTr="000B28F2">
        <w:tc>
          <w:tcPr>
            <w:tcW w:w="3202" w:type="dxa"/>
          </w:tcPr>
          <w:p w:rsidR="003519B4" w:rsidRPr="003519B4" w:rsidRDefault="003519B4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Причина:</w:t>
            </w:r>
          </w:p>
        </w:tc>
        <w:tc>
          <w:tcPr>
            <w:tcW w:w="2752" w:type="dxa"/>
          </w:tcPr>
          <w:p w:rsidR="003519B4" w:rsidRPr="003519B4" w:rsidRDefault="003519B4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519B4" w:rsidRPr="003519B4" w:rsidRDefault="003519B4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9B4" w:rsidRPr="003519B4" w:rsidTr="000B28F2">
        <w:tc>
          <w:tcPr>
            <w:tcW w:w="3202" w:type="dxa"/>
          </w:tcPr>
          <w:p w:rsidR="003519B4" w:rsidRPr="003519B4" w:rsidRDefault="003519B4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19B4">
              <w:rPr>
                <w:rFonts w:ascii="Times New Roman" w:hAnsi="Times New Roman"/>
                <w:sz w:val="20"/>
                <w:szCs w:val="20"/>
              </w:rPr>
              <w:t>Примеры:</w:t>
            </w:r>
          </w:p>
        </w:tc>
        <w:tc>
          <w:tcPr>
            <w:tcW w:w="2752" w:type="dxa"/>
          </w:tcPr>
          <w:p w:rsidR="003519B4" w:rsidRPr="003519B4" w:rsidRDefault="003519B4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519B4" w:rsidRPr="003519B4" w:rsidRDefault="003519B4" w:rsidP="003519B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0F1A" w:rsidRPr="003519B4" w:rsidRDefault="00860F1A" w:rsidP="003519B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60F1A" w:rsidRPr="003519B4" w:rsidRDefault="00860F1A" w:rsidP="003519B4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3519B4">
        <w:rPr>
          <w:rFonts w:ascii="Times New Roman" w:hAnsi="Times New Roman"/>
          <w:b/>
          <w:sz w:val="20"/>
          <w:szCs w:val="20"/>
        </w:rPr>
        <w:t>Уровень 3</w:t>
      </w:r>
    </w:p>
    <w:p w:rsidR="00860F1A" w:rsidRPr="003519B4" w:rsidRDefault="00860F1A" w:rsidP="003519B4">
      <w:pPr>
        <w:spacing w:after="0" w:line="240" w:lineRule="auto"/>
        <w:jc w:val="both"/>
        <w:rPr>
          <w:rFonts w:ascii="Times New Roman" w:hAnsi="Times New Roman"/>
          <w:b/>
          <w:spacing w:val="-6"/>
          <w:kern w:val="1"/>
          <w:sz w:val="20"/>
          <w:szCs w:val="20"/>
        </w:rPr>
      </w:pPr>
      <w:r w:rsidRPr="003519B4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0B28F2" w:rsidRPr="000B28F2" w:rsidRDefault="003519B4" w:rsidP="00287BB8">
      <w:pPr>
        <w:pStyle w:val="a6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B28F2">
        <w:rPr>
          <w:rFonts w:ascii="Times New Roman" w:hAnsi="Times New Roman"/>
          <w:sz w:val="20"/>
          <w:szCs w:val="20"/>
        </w:rPr>
        <w:t>Тетрациклины противопоказаны на поздних сроках беременности так как</w:t>
      </w:r>
      <w:r w:rsidR="000B28F2" w:rsidRPr="000B28F2">
        <w:rPr>
          <w:rFonts w:ascii="Times New Roman" w:hAnsi="Times New Roman"/>
          <w:sz w:val="20"/>
          <w:szCs w:val="20"/>
        </w:rPr>
        <w:t xml:space="preserve">:  </w:t>
      </w:r>
      <w:r w:rsidR="000B28F2">
        <w:rPr>
          <w:rFonts w:ascii="Times New Roman" w:hAnsi="Times New Roman"/>
          <w:sz w:val="20"/>
          <w:szCs w:val="20"/>
        </w:rPr>
        <w:t>____________________</w:t>
      </w:r>
    </w:p>
    <w:p w:rsidR="003519B4" w:rsidRPr="003519B4" w:rsidRDefault="003519B4" w:rsidP="000B28F2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2. Стрептомицин противопоказан во время беременности так как________________________________</w:t>
      </w:r>
    </w:p>
    <w:p w:rsidR="001020B7" w:rsidRDefault="003519B4" w:rsidP="000B28F2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lastRenderedPageBreak/>
        <w:t>3. В последний триместр беременности не назначают сульфаниламиды так как____________________</w:t>
      </w:r>
    </w:p>
    <w:p w:rsidR="003519B4" w:rsidRPr="003519B4" w:rsidRDefault="003519B4" w:rsidP="000B28F2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4. Метронидазол и триметоприм не применяют в первом триместре беременности потому что_______</w:t>
      </w:r>
    </w:p>
    <w:p w:rsidR="003519B4" w:rsidRPr="003519B4" w:rsidRDefault="003519B4" w:rsidP="000B28F2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 xml:space="preserve">5. Перечислите антимикробные препараты, которые при необходимости можно применять </w:t>
      </w:r>
      <w:proofErr w:type="gramStart"/>
      <w:r w:rsidRPr="003519B4">
        <w:rPr>
          <w:rFonts w:ascii="Times New Roman" w:hAnsi="Times New Roman"/>
          <w:sz w:val="20"/>
          <w:szCs w:val="20"/>
        </w:rPr>
        <w:t>на</w:t>
      </w:r>
      <w:proofErr w:type="gramEnd"/>
      <w:r w:rsidRPr="003519B4">
        <w:rPr>
          <w:rFonts w:ascii="Times New Roman" w:hAnsi="Times New Roman"/>
          <w:sz w:val="20"/>
          <w:szCs w:val="20"/>
        </w:rPr>
        <w:t xml:space="preserve"> </w:t>
      </w:r>
    </w:p>
    <w:p w:rsidR="003519B4" w:rsidRPr="003519B4" w:rsidRDefault="003519B4" w:rsidP="001020B7">
      <w:pPr>
        <w:pStyle w:val="a6"/>
        <w:tabs>
          <w:tab w:val="left" w:pos="851"/>
        </w:tabs>
        <w:spacing w:after="0" w:line="240" w:lineRule="auto"/>
        <w:ind w:left="0" w:firstLine="1701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 xml:space="preserve">1-3 </w:t>
      </w:r>
      <w:proofErr w:type="gramStart"/>
      <w:r w:rsidRPr="003519B4">
        <w:rPr>
          <w:rFonts w:ascii="Times New Roman" w:hAnsi="Times New Roman"/>
          <w:sz w:val="20"/>
          <w:szCs w:val="20"/>
        </w:rPr>
        <w:t>месяце</w:t>
      </w:r>
      <w:proofErr w:type="gramEnd"/>
      <w:r w:rsidRPr="003519B4">
        <w:rPr>
          <w:rFonts w:ascii="Times New Roman" w:hAnsi="Times New Roman"/>
          <w:sz w:val="20"/>
          <w:szCs w:val="20"/>
        </w:rPr>
        <w:t xml:space="preserve"> беременности________________________________________________</w:t>
      </w:r>
      <w:r w:rsidR="001020B7">
        <w:rPr>
          <w:rFonts w:ascii="Times New Roman" w:hAnsi="Times New Roman"/>
          <w:sz w:val="20"/>
          <w:szCs w:val="20"/>
        </w:rPr>
        <w:t>______</w:t>
      </w:r>
      <w:r w:rsidRPr="003519B4">
        <w:rPr>
          <w:rFonts w:ascii="Times New Roman" w:hAnsi="Times New Roman"/>
          <w:sz w:val="20"/>
          <w:szCs w:val="20"/>
        </w:rPr>
        <w:t>_</w:t>
      </w:r>
    </w:p>
    <w:p w:rsidR="003519B4" w:rsidRPr="003519B4" w:rsidRDefault="003519B4" w:rsidP="001020B7">
      <w:pPr>
        <w:pStyle w:val="a6"/>
        <w:spacing w:after="0" w:line="240" w:lineRule="auto"/>
        <w:ind w:left="0" w:firstLine="1701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 xml:space="preserve">4-8 </w:t>
      </w:r>
      <w:proofErr w:type="gramStart"/>
      <w:r w:rsidRPr="003519B4">
        <w:rPr>
          <w:rFonts w:ascii="Times New Roman" w:hAnsi="Times New Roman"/>
          <w:sz w:val="20"/>
          <w:szCs w:val="20"/>
        </w:rPr>
        <w:t>месяце</w:t>
      </w:r>
      <w:proofErr w:type="gramEnd"/>
      <w:r w:rsidRPr="003519B4">
        <w:rPr>
          <w:rFonts w:ascii="Times New Roman" w:hAnsi="Times New Roman"/>
          <w:sz w:val="20"/>
          <w:szCs w:val="20"/>
        </w:rPr>
        <w:t xml:space="preserve"> беременности_________________________________________________</w:t>
      </w:r>
      <w:r w:rsidR="001020B7">
        <w:rPr>
          <w:rFonts w:ascii="Times New Roman" w:hAnsi="Times New Roman"/>
          <w:sz w:val="20"/>
          <w:szCs w:val="20"/>
        </w:rPr>
        <w:t>______</w:t>
      </w:r>
    </w:p>
    <w:p w:rsidR="003519B4" w:rsidRPr="003519B4" w:rsidRDefault="003519B4" w:rsidP="001020B7">
      <w:pPr>
        <w:pStyle w:val="a6"/>
        <w:spacing w:after="0" w:line="240" w:lineRule="auto"/>
        <w:ind w:left="0" w:firstLine="1701"/>
        <w:jc w:val="both"/>
        <w:rPr>
          <w:rFonts w:ascii="Times New Roman" w:hAnsi="Times New Roman"/>
          <w:sz w:val="20"/>
          <w:szCs w:val="20"/>
        </w:rPr>
      </w:pPr>
      <w:r w:rsidRPr="003519B4">
        <w:rPr>
          <w:rFonts w:ascii="Times New Roman" w:hAnsi="Times New Roman"/>
          <w:sz w:val="20"/>
          <w:szCs w:val="20"/>
        </w:rPr>
        <w:t>На последних неделях беременности_______________________________________</w:t>
      </w:r>
      <w:r w:rsidR="001020B7">
        <w:rPr>
          <w:rFonts w:ascii="Times New Roman" w:hAnsi="Times New Roman"/>
          <w:sz w:val="20"/>
          <w:szCs w:val="20"/>
        </w:rPr>
        <w:t>______</w:t>
      </w:r>
    </w:p>
    <w:p w:rsidR="00860F1A" w:rsidRPr="003519B4" w:rsidRDefault="00860F1A" w:rsidP="007E6BA2">
      <w:pPr>
        <w:spacing w:after="0" w:line="240" w:lineRule="auto"/>
        <w:jc w:val="center"/>
        <w:rPr>
          <w:rFonts w:ascii="Times New Roman" w:hAnsi="Times New Roman"/>
          <w:b/>
          <w:spacing w:val="-6"/>
          <w:kern w:val="1"/>
          <w:sz w:val="20"/>
          <w:szCs w:val="20"/>
        </w:rPr>
      </w:pPr>
    </w:p>
    <w:p w:rsidR="007E6BA2" w:rsidRPr="00E340D1" w:rsidRDefault="00860F1A" w:rsidP="007E6B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6213">
        <w:rPr>
          <w:rFonts w:ascii="Times New Roman" w:hAnsi="Times New Roman"/>
          <w:b/>
          <w:sz w:val="20"/>
          <w:szCs w:val="20"/>
        </w:rPr>
        <w:t>Модуль</w:t>
      </w:r>
      <w:r w:rsidR="006B4526" w:rsidRPr="00CA6213">
        <w:rPr>
          <w:rFonts w:ascii="Times New Roman" w:hAnsi="Times New Roman"/>
          <w:b/>
          <w:sz w:val="20"/>
          <w:szCs w:val="20"/>
        </w:rPr>
        <w:t xml:space="preserve">ная </w:t>
      </w:r>
      <w:r w:rsidR="006B4526" w:rsidRPr="00E340D1">
        <w:rPr>
          <w:rFonts w:ascii="Times New Roman" w:hAnsi="Times New Roman"/>
          <w:b/>
          <w:sz w:val="20"/>
          <w:szCs w:val="20"/>
        </w:rPr>
        <w:t>контрольная работа</w:t>
      </w:r>
      <w:r w:rsidRPr="00E340D1">
        <w:rPr>
          <w:rFonts w:ascii="Times New Roman" w:hAnsi="Times New Roman"/>
          <w:b/>
          <w:sz w:val="20"/>
          <w:szCs w:val="20"/>
        </w:rPr>
        <w:t xml:space="preserve"> № 1 </w:t>
      </w:r>
      <w:r w:rsidR="007E6BA2" w:rsidRPr="00E340D1">
        <w:rPr>
          <w:rFonts w:ascii="Times New Roman" w:hAnsi="Times New Roman"/>
          <w:b/>
          <w:sz w:val="20"/>
          <w:szCs w:val="20"/>
        </w:rPr>
        <w:t>по теме</w:t>
      </w:r>
    </w:p>
    <w:p w:rsidR="00860F1A" w:rsidRPr="00E340D1" w:rsidRDefault="00860F1A" w:rsidP="007E6B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40D1">
        <w:rPr>
          <w:rFonts w:ascii="Times New Roman" w:hAnsi="Times New Roman"/>
          <w:b/>
          <w:sz w:val="20"/>
          <w:szCs w:val="20"/>
        </w:rPr>
        <w:t>“Общие вопросы клинической фармакологии»</w:t>
      </w:r>
    </w:p>
    <w:p w:rsidR="007E6BA2" w:rsidRPr="00E340D1" w:rsidRDefault="007E6BA2" w:rsidP="007E6B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340D1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7E6BA2" w:rsidRPr="00E340D1" w:rsidRDefault="007E6BA2" w:rsidP="00E340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340D1" w:rsidRDefault="00E340D1" w:rsidP="00E340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40D1">
        <w:rPr>
          <w:rFonts w:ascii="Times New Roman" w:hAnsi="Times New Roman"/>
          <w:b/>
          <w:sz w:val="20"/>
          <w:szCs w:val="20"/>
        </w:rPr>
        <w:t xml:space="preserve">Вопросы </w:t>
      </w:r>
      <w:r>
        <w:rPr>
          <w:rFonts w:ascii="Times New Roman" w:hAnsi="Times New Roman"/>
          <w:b/>
          <w:sz w:val="20"/>
          <w:szCs w:val="20"/>
        </w:rPr>
        <w:t>для подготовки к</w:t>
      </w:r>
      <w:r w:rsidRPr="00E340D1">
        <w:rPr>
          <w:rFonts w:ascii="Times New Roman" w:hAnsi="Times New Roman"/>
          <w:b/>
          <w:sz w:val="20"/>
          <w:szCs w:val="20"/>
        </w:rPr>
        <w:t xml:space="preserve"> модульной контрольной </w:t>
      </w:r>
      <w:r>
        <w:rPr>
          <w:rFonts w:ascii="Times New Roman" w:hAnsi="Times New Roman"/>
          <w:b/>
          <w:sz w:val="20"/>
          <w:szCs w:val="20"/>
        </w:rPr>
        <w:t xml:space="preserve">работе </w:t>
      </w:r>
      <w:r w:rsidRPr="00E340D1">
        <w:rPr>
          <w:rFonts w:ascii="Times New Roman" w:hAnsi="Times New Roman"/>
          <w:b/>
          <w:sz w:val="20"/>
          <w:szCs w:val="20"/>
        </w:rPr>
        <w:t>№ 1</w:t>
      </w:r>
    </w:p>
    <w:p w:rsidR="00E340D1" w:rsidRPr="00E340D1" w:rsidRDefault="00E340D1" w:rsidP="00E340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Предмет, содержание и задачи клинической фармакологии.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Клинические аспекты фармакокинетики лекарственных средств (ЛС): основные фармакокинетические параметры (максимальная концентрация, период полуэлиминации,  биодоступность, общий клиренс и т.д.), во</w:t>
      </w:r>
      <w:r w:rsidRPr="00E340D1">
        <w:rPr>
          <w:rFonts w:ascii="Times New Roman" w:hAnsi="Times New Roman"/>
          <w:sz w:val="20"/>
          <w:szCs w:val="20"/>
        </w:rPr>
        <w:t>з</w:t>
      </w:r>
      <w:r w:rsidRPr="00E340D1">
        <w:rPr>
          <w:rFonts w:ascii="Times New Roman" w:hAnsi="Times New Roman"/>
          <w:sz w:val="20"/>
          <w:szCs w:val="20"/>
        </w:rPr>
        <w:t>можности их использования для индивидуального выбора ЛС и его дозы с целью обеспечения эффективного и безопасного лечения.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Факторы, влияющие на всасывание ЛС: физико-химические свойства ЛС и лекарственной формы, с</w:t>
      </w:r>
      <w:r w:rsidRPr="00E340D1">
        <w:rPr>
          <w:rFonts w:ascii="Times New Roman" w:hAnsi="Times New Roman"/>
          <w:sz w:val="20"/>
          <w:szCs w:val="20"/>
        </w:rPr>
        <w:t>о</w:t>
      </w:r>
      <w:r w:rsidRPr="00E340D1">
        <w:rPr>
          <w:rFonts w:ascii="Times New Roman" w:hAnsi="Times New Roman"/>
          <w:sz w:val="20"/>
          <w:szCs w:val="20"/>
        </w:rPr>
        <w:t>стояние ЖКТ, взаимодействие ЛС с содержимым желудка и кишечника, фармакокинетические характеристики препарата и др.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Особенности всасывания ЛС при различных путях введения: пероральном, интраназальном, трансбу</w:t>
      </w:r>
      <w:r w:rsidRPr="00E340D1">
        <w:rPr>
          <w:rFonts w:ascii="Times New Roman" w:hAnsi="Times New Roman"/>
          <w:sz w:val="20"/>
          <w:szCs w:val="20"/>
        </w:rPr>
        <w:t>к</w:t>
      </w:r>
      <w:r w:rsidRPr="00E340D1">
        <w:rPr>
          <w:rFonts w:ascii="Times New Roman" w:hAnsi="Times New Roman"/>
          <w:sz w:val="20"/>
          <w:szCs w:val="20"/>
        </w:rPr>
        <w:t>кальном, ректальном, ингаляционном, внутримышечном, трансдермальном введении. Пероральные системы до</w:t>
      </w:r>
      <w:r w:rsidRPr="00E340D1">
        <w:rPr>
          <w:rFonts w:ascii="Times New Roman" w:hAnsi="Times New Roman"/>
          <w:sz w:val="20"/>
          <w:szCs w:val="20"/>
        </w:rPr>
        <w:t>с</w:t>
      </w:r>
      <w:r w:rsidRPr="00E340D1">
        <w:rPr>
          <w:rFonts w:ascii="Times New Roman" w:hAnsi="Times New Roman"/>
          <w:sz w:val="20"/>
          <w:szCs w:val="20"/>
        </w:rPr>
        <w:t>тавки ЛС с контролируемой скоростью высвобождения.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Факторы, влияющие на распределение ЛС: состояние гемодинамики, связь с белками плазмы крови, липопротеинами и др. структурами. Значение связывания с белками для проявления фармакологического эффе</w:t>
      </w:r>
      <w:r w:rsidRPr="00E340D1">
        <w:rPr>
          <w:rFonts w:ascii="Times New Roman" w:hAnsi="Times New Roman"/>
          <w:sz w:val="20"/>
          <w:szCs w:val="20"/>
        </w:rPr>
        <w:t>к</w:t>
      </w:r>
      <w:r w:rsidRPr="00E340D1">
        <w:rPr>
          <w:rFonts w:ascii="Times New Roman" w:hAnsi="Times New Roman"/>
          <w:sz w:val="20"/>
          <w:szCs w:val="20"/>
        </w:rPr>
        <w:t>та ЛС. Факторы, влияющие на связывание ЛС с белками.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Факторы, влияющие на метаболизм ЛС.  Индукция и ингибирование микросомального окисления, их роль при одновременном назначении нескольких ЛС. Влияние на метаболизм ЛС алкоголя, курения, физической нагрузки и компонентов питания.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Факторы, влияющие на выведение ЛС почками. Особенности выведения ЛС с желчью, через легкие, с грудным молоком, слюной.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Виды действия ЛС в зависимости от локализации действия, сродства к определенным тканям и степени избирательности, характера изменений функций, способа возникновения фармакологического эффекта, глубине действия на органы и ткани, с клинической точки зрения.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Явления, возникающие при повторном применении ЛС.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 xml:space="preserve">Клиническое значение латентного периода действия ЛС, времени развития максимального действия, периода удержания эффекта и последействия. 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Факторы, влияющие на скорость наступления эффекта ЛС, его силу и продолжительность: скорость, способ введения, доза ЛС, функциональное состояние внутренних органов, взаимодействие ЛС.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 xml:space="preserve"> Роль генетических факторов в формировании фармакологического ответа организма на ЛС: генетич</w:t>
      </w:r>
      <w:r w:rsidRPr="00E340D1">
        <w:rPr>
          <w:rFonts w:ascii="Times New Roman" w:hAnsi="Times New Roman"/>
          <w:sz w:val="20"/>
          <w:szCs w:val="20"/>
        </w:rPr>
        <w:t>е</w:t>
      </w:r>
      <w:r w:rsidRPr="00E340D1">
        <w:rPr>
          <w:rFonts w:ascii="Times New Roman" w:hAnsi="Times New Roman"/>
          <w:sz w:val="20"/>
          <w:szCs w:val="20"/>
        </w:rPr>
        <w:t>ский полиморфизм, генетические факторы, влияющие на фармакокинетику и фармакодинамику ЛС.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Показатели безопасности ЛС: минимальная терапевтическая концентрация ЛС, терапевтический диап</w:t>
      </w:r>
      <w:r w:rsidRPr="00E340D1">
        <w:rPr>
          <w:rFonts w:ascii="Times New Roman" w:hAnsi="Times New Roman"/>
          <w:sz w:val="20"/>
          <w:szCs w:val="20"/>
        </w:rPr>
        <w:t>а</w:t>
      </w:r>
      <w:r w:rsidRPr="00E340D1">
        <w:rPr>
          <w:rFonts w:ascii="Times New Roman" w:hAnsi="Times New Roman"/>
          <w:sz w:val="20"/>
          <w:szCs w:val="20"/>
        </w:rPr>
        <w:t>зон, терапевтическая широта ЛС, терапевтический индекс. Значение этих показателей для расчета режима доз</w:t>
      </w:r>
      <w:r w:rsidRPr="00E340D1">
        <w:rPr>
          <w:rFonts w:ascii="Times New Roman" w:hAnsi="Times New Roman"/>
          <w:sz w:val="20"/>
          <w:szCs w:val="20"/>
        </w:rPr>
        <w:t>и</w:t>
      </w:r>
      <w:r w:rsidRPr="00E340D1">
        <w:rPr>
          <w:rFonts w:ascii="Times New Roman" w:hAnsi="Times New Roman"/>
          <w:sz w:val="20"/>
          <w:szCs w:val="20"/>
        </w:rPr>
        <w:t>рования ЛС.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Нежелательные лекарственные реакции (НЛР) ЛС. Классификация НЛР по прогнозируемости, по х</w:t>
      </w:r>
      <w:r w:rsidRPr="00E340D1">
        <w:rPr>
          <w:rFonts w:ascii="Times New Roman" w:hAnsi="Times New Roman"/>
          <w:sz w:val="20"/>
          <w:szCs w:val="20"/>
        </w:rPr>
        <w:t>а</w:t>
      </w:r>
      <w:r w:rsidRPr="00E340D1">
        <w:rPr>
          <w:rFonts w:ascii="Times New Roman" w:hAnsi="Times New Roman"/>
          <w:sz w:val="20"/>
          <w:szCs w:val="20"/>
        </w:rPr>
        <w:t>рактеру возникновения, по локализации проявления, по тяжести клинического течения.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Этиопатогенетическая классификация НЛР ЛС.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 xml:space="preserve">Факторы, предрасполагающие к развитию </w:t>
      </w:r>
      <w:proofErr w:type="gramStart"/>
      <w:r w:rsidRPr="00E340D1">
        <w:rPr>
          <w:rFonts w:ascii="Times New Roman" w:hAnsi="Times New Roman"/>
          <w:sz w:val="20"/>
          <w:szCs w:val="20"/>
        </w:rPr>
        <w:t>токсических</w:t>
      </w:r>
      <w:proofErr w:type="gramEnd"/>
      <w:r w:rsidRPr="00E340D1">
        <w:rPr>
          <w:rFonts w:ascii="Times New Roman" w:hAnsi="Times New Roman"/>
          <w:sz w:val="20"/>
          <w:szCs w:val="20"/>
        </w:rPr>
        <w:t xml:space="preserve"> НЛР ЛС.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 xml:space="preserve">НЛР, </w:t>
      </w:r>
      <w:proofErr w:type="gramStart"/>
      <w:r w:rsidRPr="00E340D1">
        <w:rPr>
          <w:rFonts w:ascii="Times New Roman" w:hAnsi="Times New Roman"/>
          <w:sz w:val="20"/>
          <w:szCs w:val="20"/>
        </w:rPr>
        <w:t>обусловленные</w:t>
      </w:r>
      <w:proofErr w:type="gramEnd"/>
      <w:r w:rsidRPr="00E340D1">
        <w:rPr>
          <w:rFonts w:ascii="Times New Roman" w:hAnsi="Times New Roman"/>
          <w:sz w:val="20"/>
          <w:szCs w:val="20"/>
        </w:rPr>
        <w:t xml:space="preserve"> фармакологическими свойствами ЛС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Аллергические НЛР. Идиосинкразия. Лекарственная зависимость.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Диагностика и лечение НЛР ЛС.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Виды взаимодействия ЛС: фармакокинетическое и фармакодинамическое.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Факторы, влияющие на взаимодействие ЛС: возраст, сопутствующие заболевания, полипрогмазия, т</w:t>
      </w:r>
      <w:r w:rsidRPr="00E340D1">
        <w:rPr>
          <w:rFonts w:ascii="Times New Roman" w:hAnsi="Times New Roman"/>
          <w:sz w:val="20"/>
          <w:szCs w:val="20"/>
        </w:rPr>
        <w:t>е</w:t>
      </w:r>
      <w:r w:rsidRPr="00E340D1">
        <w:rPr>
          <w:rFonts w:ascii="Times New Roman" w:hAnsi="Times New Roman"/>
          <w:sz w:val="20"/>
          <w:szCs w:val="20"/>
        </w:rPr>
        <w:t>рапевтическая широта ЛС, фармакогенетические факторы.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 xml:space="preserve">Особенности клинической фармакологии у беременных и плода.   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Особенности клинической фармакологии у лактирующих женщин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Особенности применения беременными женщинами антимикробных, противорвотных, антигиперте</w:t>
      </w:r>
      <w:r w:rsidRPr="00E340D1">
        <w:rPr>
          <w:rFonts w:ascii="Times New Roman" w:hAnsi="Times New Roman"/>
          <w:sz w:val="20"/>
          <w:szCs w:val="20"/>
        </w:rPr>
        <w:t>н</w:t>
      </w:r>
      <w:r w:rsidRPr="00E340D1">
        <w:rPr>
          <w:rFonts w:ascii="Times New Roman" w:hAnsi="Times New Roman"/>
          <w:sz w:val="20"/>
          <w:szCs w:val="20"/>
        </w:rPr>
        <w:t>зивных средств, ненаркотических анальгетиков, витаминнных и др. препаратов.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Особенности клинической фармакологии у пожилых людей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Особенности клинической фармакологии у новорожденных и детей.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Фармакотерапия: цели, виды, этапы ее проведения.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Общие представления об этиологии, патогенезе, симптомах и синдромах заболеваний.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lastRenderedPageBreak/>
        <w:t>Клинические и параклинические методы обследования больных.</w:t>
      </w:r>
    </w:p>
    <w:p w:rsidR="00E340D1" w:rsidRPr="00E340D1" w:rsidRDefault="00E340D1" w:rsidP="00287BB8">
      <w:pPr>
        <w:pStyle w:val="a6"/>
        <w:numPr>
          <w:ilvl w:val="0"/>
          <w:numId w:val="8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340D1">
        <w:rPr>
          <w:rFonts w:ascii="Times New Roman" w:hAnsi="Times New Roman"/>
          <w:sz w:val="20"/>
          <w:szCs w:val="20"/>
        </w:rPr>
        <w:t>Общие принципы оценки эффективности и безопасности применения лекарственных средств.</w:t>
      </w:r>
    </w:p>
    <w:p w:rsidR="00E340D1" w:rsidRPr="00E340D1" w:rsidRDefault="00E340D1" w:rsidP="00E340D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15A35" w:rsidRDefault="00B15A35" w:rsidP="004961D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6213">
        <w:rPr>
          <w:rFonts w:ascii="Times New Roman" w:hAnsi="Times New Roman"/>
          <w:b/>
          <w:sz w:val="20"/>
          <w:szCs w:val="20"/>
        </w:rPr>
        <w:t xml:space="preserve">Модульная </w:t>
      </w:r>
      <w:r w:rsidRPr="00E340D1">
        <w:rPr>
          <w:rFonts w:ascii="Times New Roman" w:hAnsi="Times New Roman"/>
          <w:b/>
          <w:sz w:val="20"/>
          <w:szCs w:val="20"/>
        </w:rPr>
        <w:t>контрольная работа № 1</w:t>
      </w:r>
    </w:p>
    <w:p w:rsidR="00D4784C" w:rsidRPr="00E340D1" w:rsidRDefault="00A07D6F" w:rsidP="004961D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40D1">
        <w:rPr>
          <w:rFonts w:ascii="Times New Roman" w:hAnsi="Times New Roman"/>
          <w:b/>
          <w:sz w:val="20"/>
          <w:szCs w:val="20"/>
        </w:rPr>
        <w:t>Вариант 1</w:t>
      </w:r>
    </w:p>
    <w:p w:rsidR="00D4784C" w:rsidRPr="00E340D1" w:rsidRDefault="00D4784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61DB" w:rsidRPr="004961DB" w:rsidRDefault="009A29CC" w:rsidP="00287BB8">
      <w:pPr>
        <w:numPr>
          <w:ilvl w:val="0"/>
          <w:numId w:val="41"/>
        </w:numPr>
        <w:tabs>
          <w:tab w:val="left" w:pos="284"/>
        </w:tabs>
        <w:spacing w:after="0" w:line="240" w:lineRule="auto"/>
        <w:ind w:hanging="1080"/>
        <w:rPr>
          <w:rFonts w:ascii="Times New Roman" w:hAnsi="Times New Roman"/>
          <w:b/>
          <w:sz w:val="20"/>
          <w:szCs w:val="20"/>
        </w:rPr>
      </w:pPr>
      <w:r w:rsidRPr="004961DB">
        <w:rPr>
          <w:rFonts w:ascii="Times New Roman" w:hAnsi="Times New Roman"/>
          <w:b/>
          <w:sz w:val="20"/>
          <w:szCs w:val="20"/>
        </w:rPr>
        <w:t xml:space="preserve">Выберите один правильный ответ </w:t>
      </w:r>
      <w:r w:rsidR="004961DB" w:rsidRPr="004961DB">
        <w:rPr>
          <w:rFonts w:ascii="Times New Roman" w:hAnsi="Times New Roman"/>
          <w:b/>
          <w:sz w:val="20"/>
          <w:szCs w:val="20"/>
        </w:rPr>
        <w:t>(за каждый правильный ответ – 1 балл)</w:t>
      </w:r>
    </w:p>
    <w:p w:rsidR="009A29CC" w:rsidRPr="009A29CC" w:rsidRDefault="009A29CC" w:rsidP="00A07D6F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9A29CC">
        <w:rPr>
          <w:rFonts w:ascii="Times New Roman" w:hAnsi="Times New Roman"/>
          <w:bCs/>
          <w:sz w:val="20"/>
          <w:szCs w:val="20"/>
        </w:rPr>
        <w:t>1. К понятиям фармакокинетики относятся:</w:t>
      </w:r>
    </w:p>
    <w:p w:rsidR="009A29CC" w:rsidRPr="009A29CC" w:rsidRDefault="009A29CC" w:rsidP="00A07D6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footerReference w:type="even" r:id="rId8"/>
          <w:footerReference w:type="default" r:id="rId9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A07D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Механизмы действия лекарственных веществ (ЛВ)</w:t>
      </w:r>
    </w:p>
    <w:p w:rsidR="009A29CC" w:rsidRPr="009A29CC" w:rsidRDefault="009A29CC" w:rsidP="00A07D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Побочные эффекты ЛВ</w:t>
      </w:r>
    </w:p>
    <w:p w:rsidR="009A29CC" w:rsidRPr="009A29CC" w:rsidRDefault="009A29CC" w:rsidP="00A07D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Механизмы всасывания ЛВ</w:t>
      </w:r>
    </w:p>
    <w:p w:rsidR="009A29CC" w:rsidRPr="009A29CC" w:rsidRDefault="009A29CC" w:rsidP="00A07D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Фармакологические эффекты ЛВ</w:t>
      </w:r>
    </w:p>
    <w:p w:rsidR="009A29CC" w:rsidRPr="009A29CC" w:rsidRDefault="009A29CC" w:rsidP="00A07D6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A07D6F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9A29CC">
        <w:rPr>
          <w:rFonts w:ascii="Times New Roman" w:hAnsi="Times New Roman"/>
          <w:bCs/>
          <w:sz w:val="20"/>
          <w:szCs w:val="20"/>
        </w:rPr>
        <w:lastRenderedPageBreak/>
        <w:t>2. Процесс проникновения ЛВ через мембрану клетки по градиенту концентрации без затрат энергии н</w:t>
      </w:r>
      <w:r w:rsidRPr="009A29CC">
        <w:rPr>
          <w:rFonts w:ascii="Times New Roman" w:hAnsi="Times New Roman"/>
          <w:bCs/>
          <w:sz w:val="20"/>
          <w:szCs w:val="20"/>
        </w:rPr>
        <w:t>а</w:t>
      </w:r>
      <w:r w:rsidRPr="009A29CC">
        <w:rPr>
          <w:rFonts w:ascii="Times New Roman" w:hAnsi="Times New Roman"/>
          <w:bCs/>
          <w:sz w:val="20"/>
          <w:szCs w:val="20"/>
        </w:rPr>
        <w:t>зывается:</w:t>
      </w:r>
    </w:p>
    <w:p w:rsidR="009A29CC" w:rsidRPr="009A29CC" w:rsidRDefault="009A29CC" w:rsidP="00A07D6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A07D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Пассивная диффузия</w:t>
      </w:r>
    </w:p>
    <w:p w:rsidR="009A29CC" w:rsidRPr="009A29CC" w:rsidRDefault="009A29CC" w:rsidP="00A07D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Фильтрация</w:t>
      </w:r>
    </w:p>
    <w:p w:rsidR="009A29CC" w:rsidRPr="009A29CC" w:rsidRDefault="009A29CC" w:rsidP="00A07D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Активный транспорт</w:t>
      </w:r>
    </w:p>
    <w:p w:rsidR="009A29CC" w:rsidRPr="009A29CC" w:rsidRDefault="009A29CC" w:rsidP="00A07D6F">
      <w:pPr>
        <w:spacing w:after="0" w:line="240" w:lineRule="auto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  <w:r w:rsidRPr="009A29CC">
        <w:rPr>
          <w:rFonts w:ascii="Times New Roman" w:hAnsi="Times New Roman"/>
          <w:sz w:val="20"/>
          <w:szCs w:val="20"/>
        </w:rPr>
        <w:t>Г.</w:t>
      </w:r>
      <w:r w:rsidR="00D4784C">
        <w:rPr>
          <w:rFonts w:ascii="Times New Roman" w:hAnsi="Times New Roman"/>
          <w:sz w:val="20"/>
          <w:szCs w:val="20"/>
        </w:rPr>
        <w:t xml:space="preserve"> </w:t>
      </w:r>
      <w:r w:rsidRPr="009A29CC">
        <w:rPr>
          <w:rFonts w:ascii="Times New Roman" w:hAnsi="Times New Roman"/>
          <w:sz w:val="20"/>
          <w:szCs w:val="20"/>
        </w:rPr>
        <w:t xml:space="preserve"> Пиноцитоз</w:t>
      </w:r>
    </w:p>
    <w:p w:rsidR="009A29CC" w:rsidRPr="009A29CC" w:rsidRDefault="009A29CC" w:rsidP="00A07D6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bCs/>
          <w:sz w:val="20"/>
          <w:szCs w:val="20"/>
        </w:rPr>
        <w:lastRenderedPageBreak/>
        <w:t>3. Активный транспорт ЛВ через мембрану клетки характеризуется</w:t>
      </w:r>
      <w:r w:rsidRPr="009A29CC">
        <w:rPr>
          <w:rFonts w:ascii="Times New Roman" w:hAnsi="Times New Roman"/>
          <w:sz w:val="20"/>
          <w:szCs w:val="20"/>
        </w:rPr>
        <w:t>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Неспецифичностью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Насыщаемостью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Не требует затрат энергии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Происходит по градиенту концентрации</w:t>
      </w:r>
    </w:p>
    <w:p w:rsidR="009A29CC" w:rsidRPr="009A29CC" w:rsidRDefault="009A29CC" w:rsidP="009A29CC">
      <w:pPr>
        <w:pStyle w:val="ab"/>
        <w:spacing w:after="0"/>
        <w:ind w:left="0"/>
        <w:jc w:val="both"/>
        <w:rPr>
          <w:lang w:val="ru-RU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A07D6F">
      <w:pPr>
        <w:pStyle w:val="ab"/>
        <w:spacing w:after="0"/>
        <w:ind w:left="0" w:firstLine="567"/>
        <w:jc w:val="both"/>
        <w:rPr>
          <w:lang w:val="ru-RU"/>
        </w:rPr>
      </w:pPr>
      <w:r w:rsidRPr="009A29CC">
        <w:rPr>
          <w:lang w:val="ru-RU"/>
        </w:rPr>
        <w:lastRenderedPageBreak/>
        <w:t>4. Основной механизм всасывания ЛС в пищеварительном тракте:</w:t>
      </w:r>
    </w:p>
    <w:p w:rsidR="009A29CC" w:rsidRPr="009A29CC" w:rsidRDefault="009A29CC" w:rsidP="009A29CC">
      <w:pPr>
        <w:pStyle w:val="ab"/>
        <w:spacing w:after="0"/>
        <w:ind w:left="0"/>
        <w:jc w:val="both"/>
        <w:rPr>
          <w:lang w:val="ru-RU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pStyle w:val="ab"/>
        <w:spacing w:after="0"/>
        <w:ind w:left="0"/>
        <w:jc w:val="both"/>
        <w:rPr>
          <w:lang w:val="ru-RU"/>
        </w:rPr>
      </w:pPr>
      <w:r w:rsidRPr="009A29CC">
        <w:rPr>
          <w:lang w:val="ru-RU"/>
        </w:rPr>
        <w:lastRenderedPageBreak/>
        <w:t>А. Фильтрация</w:t>
      </w:r>
    </w:p>
    <w:p w:rsidR="009A29CC" w:rsidRPr="009A29CC" w:rsidRDefault="009A29CC" w:rsidP="009A29CC">
      <w:pPr>
        <w:pStyle w:val="ab"/>
        <w:spacing w:after="0"/>
        <w:ind w:left="0"/>
        <w:jc w:val="both"/>
        <w:rPr>
          <w:lang w:val="ru-RU"/>
        </w:rPr>
      </w:pPr>
      <w:r w:rsidRPr="009A29CC">
        <w:rPr>
          <w:lang w:val="ru-RU"/>
        </w:rPr>
        <w:t>Б. Пассивная диффузия</w:t>
      </w:r>
    </w:p>
    <w:p w:rsidR="009A29CC" w:rsidRPr="009A29CC" w:rsidRDefault="009A29CC" w:rsidP="009A29CC">
      <w:pPr>
        <w:pStyle w:val="ab"/>
        <w:spacing w:after="0"/>
        <w:ind w:left="0"/>
        <w:jc w:val="both"/>
        <w:rPr>
          <w:lang w:val="ru-RU"/>
        </w:rPr>
      </w:pPr>
      <w:r w:rsidRPr="009A29CC">
        <w:rPr>
          <w:lang w:val="ru-RU"/>
        </w:rPr>
        <w:t>В. Активный транспорт</w:t>
      </w:r>
    </w:p>
    <w:p w:rsidR="009A29CC" w:rsidRPr="009A29CC" w:rsidRDefault="009A29CC" w:rsidP="00A07D6F">
      <w:pPr>
        <w:pStyle w:val="ab"/>
        <w:spacing w:after="0"/>
        <w:ind w:left="0"/>
        <w:rPr>
          <w:lang w:val="ru-RU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  <w:r w:rsidRPr="009A29CC">
        <w:rPr>
          <w:lang w:val="ru-RU"/>
        </w:rPr>
        <w:t>Г. Пиноцитоз</w:t>
      </w:r>
    </w:p>
    <w:p w:rsidR="009A29CC" w:rsidRPr="009A29CC" w:rsidRDefault="009A29CC" w:rsidP="00A07D6F">
      <w:pPr>
        <w:pStyle w:val="ab"/>
        <w:spacing w:after="0"/>
        <w:ind w:left="0" w:firstLine="567"/>
        <w:jc w:val="both"/>
        <w:rPr>
          <w:lang w:val="ru-RU"/>
        </w:rPr>
      </w:pPr>
      <w:r w:rsidRPr="009A29CC">
        <w:rPr>
          <w:lang w:val="ru-RU"/>
        </w:rPr>
        <w:lastRenderedPageBreak/>
        <w:t>5. Для гидрофильного ЛС характерно:</w:t>
      </w:r>
    </w:p>
    <w:p w:rsidR="009A29CC" w:rsidRPr="009A29CC" w:rsidRDefault="009A29CC" w:rsidP="009A29CC">
      <w:pPr>
        <w:pStyle w:val="ab"/>
        <w:spacing w:after="0"/>
        <w:ind w:left="0"/>
        <w:jc w:val="both"/>
        <w:rPr>
          <w:lang w:val="ru-RU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pStyle w:val="ab"/>
        <w:spacing w:after="0"/>
        <w:ind w:left="0"/>
        <w:jc w:val="both"/>
        <w:rPr>
          <w:lang w:val="ru-RU"/>
        </w:rPr>
      </w:pPr>
      <w:r w:rsidRPr="009A29CC">
        <w:rPr>
          <w:lang w:val="ru-RU"/>
        </w:rPr>
        <w:lastRenderedPageBreak/>
        <w:t>А. Легкое проникновение через гематоэнцефалический барьер</w:t>
      </w:r>
    </w:p>
    <w:p w:rsidR="009A29CC" w:rsidRPr="009A29CC" w:rsidRDefault="009A29CC" w:rsidP="009A29CC">
      <w:pPr>
        <w:pStyle w:val="ab"/>
        <w:spacing w:after="0"/>
        <w:ind w:left="0"/>
        <w:jc w:val="both"/>
        <w:rPr>
          <w:lang w:val="ru-RU"/>
        </w:rPr>
      </w:pPr>
      <w:r w:rsidRPr="009A29CC">
        <w:rPr>
          <w:lang w:val="ru-RU"/>
        </w:rPr>
        <w:t xml:space="preserve">Б. </w:t>
      </w:r>
      <w:proofErr w:type="gramStart"/>
      <w:r w:rsidRPr="009A29CC">
        <w:rPr>
          <w:lang w:val="ru-RU"/>
        </w:rPr>
        <w:t>Низкая</w:t>
      </w:r>
      <w:proofErr w:type="gramEnd"/>
      <w:r w:rsidRPr="009A29CC">
        <w:rPr>
          <w:lang w:val="ru-RU"/>
        </w:rPr>
        <w:t xml:space="preserve"> реабсорбция в почечных канальцах</w:t>
      </w:r>
    </w:p>
    <w:p w:rsidR="009A29CC" w:rsidRPr="009A29CC" w:rsidRDefault="009A29CC" w:rsidP="009A29CC">
      <w:pPr>
        <w:pStyle w:val="ab"/>
        <w:spacing w:after="0"/>
        <w:ind w:left="0"/>
        <w:jc w:val="both"/>
        <w:rPr>
          <w:lang w:val="ru-RU"/>
        </w:rPr>
      </w:pPr>
      <w:r w:rsidRPr="009A29CC">
        <w:rPr>
          <w:lang w:val="ru-RU"/>
        </w:rPr>
        <w:t>В. Быстрый транспорт с помощью пассивной диффузии</w:t>
      </w:r>
    </w:p>
    <w:p w:rsidR="009A29CC" w:rsidRPr="009A29CC" w:rsidRDefault="009A29CC" w:rsidP="009A29CC">
      <w:pPr>
        <w:pStyle w:val="ab"/>
        <w:spacing w:after="0"/>
        <w:ind w:left="0"/>
        <w:jc w:val="both"/>
        <w:rPr>
          <w:lang w:val="ru-RU"/>
        </w:rPr>
      </w:pPr>
      <w:r w:rsidRPr="009A29CC">
        <w:rPr>
          <w:lang w:val="ru-RU"/>
        </w:rPr>
        <w:t>Г. Высокая способность проникать через липидные слои клеточных мембран</w:t>
      </w:r>
    </w:p>
    <w:p w:rsidR="009A29CC" w:rsidRPr="009A29CC" w:rsidRDefault="009A29CC" w:rsidP="009A29CC">
      <w:pPr>
        <w:pStyle w:val="ab"/>
        <w:spacing w:after="0"/>
        <w:ind w:left="0" w:hanging="180"/>
        <w:jc w:val="both"/>
        <w:rPr>
          <w:lang w:val="ru-RU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A07D6F">
      <w:pPr>
        <w:pStyle w:val="ab"/>
        <w:spacing w:after="0"/>
        <w:ind w:left="0" w:firstLine="567"/>
        <w:jc w:val="both"/>
        <w:rPr>
          <w:lang w:val="ru-RU"/>
        </w:rPr>
      </w:pPr>
      <w:r w:rsidRPr="009A29CC">
        <w:rPr>
          <w:lang w:val="ru-RU"/>
        </w:rPr>
        <w:lastRenderedPageBreak/>
        <w:t>6 . К парентеральным путям введения относятся: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Внутримышечный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Пероральный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Сублингвальный</w:t>
      </w:r>
    </w:p>
    <w:p w:rsidR="009A29CC" w:rsidRPr="009A29CC" w:rsidRDefault="009A29CC" w:rsidP="00A07D6F">
      <w:pPr>
        <w:spacing w:after="0" w:line="240" w:lineRule="auto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  <w:r w:rsidRPr="009A29CC">
        <w:rPr>
          <w:rFonts w:ascii="Times New Roman" w:hAnsi="Times New Roman"/>
          <w:sz w:val="20"/>
          <w:szCs w:val="20"/>
        </w:rPr>
        <w:t>Г. Ректальный</w:t>
      </w:r>
    </w:p>
    <w:p w:rsidR="009A29CC" w:rsidRPr="009A29CC" w:rsidRDefault="009A29CC" w:rsidP="00A07D6F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9A29CC">
        <w:rPr>
          <w:rFonts w:ascii="Times New Roman" w:hAnsi="Times New Roman"/>
          <w:bCs/>
          <w:sz w:val="20"/>
          <w:szCs w:val="20"/>
        </w:rPr>
        <w:lastRenderedPageBreak/>
        <w:t>7. При сублингвальном применении хорошо всасываются: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Липофильные вещества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Гидрофильные вещества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Полярные вещества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Низкоактивные вещества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A07D6F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9A29CC">
        <w:rPr>
          <w:rFonts w:ascii="Times New Roman" w:hAnsi="Times New Roman"/>
          <w:bCs/>
          <w:sz w:val="20"/>
          <w:szCs w:val="20"/>
        </w:rPr>
        <w:lastRenderedPageBreak/>
        <w:t>8. Внутривенно вводятся: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Масляные растворы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Суспензии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Водные растворы</w:t>
      </w:r>
    </w:p>
    <w:p w:rsidR="009A29CC" w:rsidRPr="009A29CC" w:rsidRDefault="009A29CC" w:rsidP="00A07D6F">
      <w:pPr>
        <w:spacing w:after="0" w:line="240" w:lineRule="auto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  <w:r w:rsidRPr="009A29CC">
        <w:rPr>
          <w:rFonts w:ascii="Times New Roman" w:hAnsi="Times New Roman"/>
          <w:sz w:val="20"/>
          <w:szCs w:val="20"/>
        </w:rPr>
        <w:t>Г. Водные растворы с пузырьками газа</w:t>
      </w:r>
    </w:p>
    <w:p w:rsidR="009A29CC" w:rsidRPr="009A29CC" w:rsidRDefault="009A29CC" w:rsidP="00A07D6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9. Масляные растворы ЛС можно вводить: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Внутриартериально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Под оболочки мозга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Внутримышечно</w:t>
      </w:r>
    </w:p>
    <w:p w:rsidR="009A29CC" w:rsidRPr="009A29CC" w:rsidRDefault="009A29CC" w:rsidP="00A07D6F">
      <w:pPr>
        <w:spacing w:after="0" w:line="240" w:lineRule="auto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  <w:r w:rsidRPr="009A29CC">
        <w:rPr>
          <w:rFonts w:ascii="Times New Roman" w:hAnsi="Times New Roman"/>
          <w:sz w:val="20"/>
          <w:szCs w:val="20"/>
        </w:rPr>
        <w:t>Г. Внутривенно</w:t>
      </w:r>
    </w:p>
    <w:p w:rsidR="009A29CC" w:rsidRPr="009A29CC" w:rsidRDefault="009A29CC" w:rsidP="00A07D6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10. Внутривенно можно вводить: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Взвеси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Изотонические растворы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Масляные растворы</w:t>
      </w:r>
    </w:p>
    <w:p w:rsidR="009A29CC" w:rsidRPr="009A29CC" w:rsidRDefault="009A29CC" w:rsidP="00A07D6F">
      <w:pPr>
        <w:spacing w:after="0" w:line="240" w:lineRule="auto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  <w:r w:rsidRPr="009A29CC">
        <w:rPr>
          <w:rFonts w:ascii="Times New Roman" w:hAnsi="Times New Roman"/>
          <w:sz w:val="20"/>
          <w:szCs w:val="20"/>
        </w:rPr>
        <w:t>Г.Гипертонические</w:t>
      </w:r>
      <w:r w:rsidR="00A07D6F">
        <w:rPr>
          <w:rFonts w:ascii="Times New Roman" w:hAnsi="Times New Roman"/>
          <w:sz w:val="20"/>
          <w:szCs w:val="20"/>
        </w:rPr>
        <w:t xml:space="preserve"> </w:t>
      </w:r>
      <w:r w:rsidRPr="009A29CC">
        <w:rPr>
          <w:rFonts w:ascii="Times New Roman" w:hAnsi="Times New Roman"/>
          <w:sz w:val="20"/>
          <w:szCs w:val="20"/>
        </w:rPr>
        <w:t>растворы</w:t>
      </w:r>
    </w:p>
    <w:p w:rsidR="009A29CC" w:rsidRPr="009A29CC" w:rsidRDefault="009A29CC" w:rsidP="00A07D6F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9A29CC">
        <w:rPr>
          <w:rFonts w:ascii="Times New Roman" w:hAnsi="Times New Roman"/>
          <w:bCs/>
          <w:sz w:val="20"/>
          <w:szCs w:val="20"/>
        </w:rPr>
        <w:lastRenderedPageBreak/>
        <w:t>11. Процесс накопления ЛВ в различных тканях называется: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Биотрансформация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 xml:space="preserve">Б. Всасывание 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 xml:space="preserve">В. Распределение </w:t>
      </w:r>
    </w:p>
    <w:p w:rsidR="009A29CC" w:rsidRPr="009A29CC" w:rsidRDefault="009A29CC" w:rsidP="00A07D6F">
      <w:pPr>
        <w:spacing w:after="0" w:line="240" w:lineRule="auto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  <w:r w:rsidRPr="009A29CC">
        <w:rPr>
          <w:rFonts w:ascii="Times New Roman" w:hAnsi="Times New Roman"/>
          <w:sz w:val="20"/>
          <w:szCs w:val="20"/>
        </w:rPr>
        <w:t>Г. Депонирование</w:t>
      </w:r>
    </w:p>
    <w:p w:rsidR="009A29CC" w:rsidRPr="009A29CC" w:rsidRDefault="009A29CC" w:rsidP="00A07D6F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9A29CC">
        <w:rPr>
          <w:rFonts w:ascii="Times New Roman" w:hAnsi="Times New Roman"/>
          <w:bCs/>
          <w:sz w:val="20"/>
          <w:szCs w:val="20"/>
        </w:rPr>
        <w:lastRenderedPageBreak/>
        <w:t>12. Пресистемной элиминацией ЛВ называется: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Биотрансформация его в печени до попадания в общий кровоток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Процесс его удаления из крови почками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Секреция железами желудка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Фильтрация почечными клубочками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A07D6F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9A29CC">
        <w:rPr>
          <w:rFonts w:ascii="Times New Roman" w:hAnsi="Times New Roman"/>
          <w:bCs/>
          <w:sz w:val="20"/>
          <w:szCs w:val="20"/>
        </w:rPr>
        <w:lastRenderedPageBreak/>
        <w:t>13. Основной направленностью биотрансформации ЛВ является: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Повышение активности ЛВ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Повышение липофильности ЛВ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Повышение водорастворимости ЛВ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Улучшение биодоступности ЛВ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A07D6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14. К реакциям метаболизма 1-й фазы относится: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Метилирование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Гидролиз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Ацетилирование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Глюкурирование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A07D6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15. Ацетилированием ЛС называется: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Взаимодействие с глюкуроновой кислотой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Окисление с участием цитохромов Р-450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Связывание с остатком уксусной кислоты с участием ацетил-КоА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Присоединение аминокислоты глицина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A07D6F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9A29CC">
        <w:rPr>
          <w:rFonts w:ascii="Times New Roman" w:hAnsi="Times New Roman"/>
          <w:bCs/>
          <w:sz w:val="20"/>
          <w:szCs w:val="20"/>
        </w:rPr>
        <w:lastRenderedPageBreak/>
        <w:t>16. Обратное всасывание ЛВ через мембрану почечных канальцев называется: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Активная секреция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Реабсорбция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Клубочковая фильтрация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Почечная экскреция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A07D6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17. Почками эффективнее выводятся: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620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Липофильные соединения</w:t>
      </w: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Полярные соединения</w:t>
      </w: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Неполярные соединения</w:t>
      </w: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Вещества, связанные с белками плазмы крови</w:t>
      </w: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620" w:header="708" w:footer="708" w:gutter="0"/>
          <w:cols w:space="708"/>
          <w:docGrid w:linePitch="360"/>
        </w:sectPr>
      </w:pPr>
    </w:p>
    <w:p w:rsidR="009A29CC" w:rsidRPr="009A29CC" w:rsidRDefault="00A07D6F" w:rsidP="00A07D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9A29CC" w:rsidRPr="009A29CC">
        <w:rPr>
          <w:rFonts w:ascii="Times New Roman" w:hAnsi="Times New Roman"/>
          <w:sz w:val="20"/>
          <w:szCs w:val="20"/>
        </w:rPr>
        <w:t>18. В почках ограничена фильтрация:</w:t>
      </w: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620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Веществ, связанных с белками плазмы крови</w:t>
      </w: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Слабых оснований</w:t>
      </w: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Гидрофильных соединений</w:t>
      </w: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Слабых оснований</w:t>
      </w: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620" w:header="708" w:footer="708" w:gutter="0"/>
          <w:cols w:space="708"/>
          <w:docGrid w:linePitch="360"/>
        </w:sectPr>
      </w:pPr>
    </w:p>
    <w:p w:rsidR="009A29CC" w:rsidRPr="009A29CC" w:rsidRDefault="009A29CC" w:rsidP="00A07D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 xml:space="preserve">19. Газообразные вещества преимущественно выделяются </w:t>
      </w:r>
      <w:proofErr w:type="gramStart"/>
      <w:r w:rsidRPr="009A29CC">
        <w:rPr>
          <w:rFonts w:ascii="Times New Roman" w:hAnsi="Times New Roman"/>
          <w:sz w:val="20"/>
          <w:szCs w:val="20"/>
        </w:rPr>
        <w:t>через</w:t>
      </w:r>
      <w:proofErr w:type="gramEnd"/>
      <w:r w:rsidRPr="009A29CC">
        <w:rPr>
          <w:rFonts w:ascii="Times New Roman" w:hAnsi="Times New Roman"/>
          <w:sz w:val="20"/>
          <w:szCs w:val="20"/>
        </w:rPr>
        <w:t>:</w:t>
      </w: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620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Кишечник</w:t>
      </w: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Кожу</w:t>
      </w: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Почки</w:t>
      </w: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Легкие</w:t>
      </w: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620" w:header="708" w:footer="708" w:gutter="0"/>
          <w:cols w:space="708"/>
          <w:docGrid w:linePitch="360"/>
        </w:sectPr>
      </w:pPr>
    </w:p>
    <w:p w:rsidR="009A29CC" w:rsidRPr="009A29CC" w:rsidRDefault="009A29CC" w:rsidP="00A07D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20. Термин «биодоступность» определяется как:</w:t>
      </w: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620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Биологическая активность препарата</w:t>
      </w: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 xml:space="preserve">Б. Отношение количества лекарства в крови </w:t>
      </w:r>
      <w:proofErr w:type="gramStart"/>
      <w:r w:rsidRPr="009A29CC">
        <w:rPr>
          <w:rFonts w:ascii="Times New Roman" w:hAnsi="Times New Roman"/>
          <w:sz w:val="20"/>
          <w:szCs w:val="20"/>
        </w:rPr>
        <w:t>в</w:t>
      </w:r>
      <w:proofErr w:type="gramEnd"/>
      <w:r w:rsidRPr="009A29CC">
        <w:rPr>
          <w:rFonts w:ascii="Times New Roman" w:hAnsi="Times New Roman"/>
          <w:sz w:val="20"/>
          <w:szCs w:val="20"/>
        </w:rPr>
        <w:t xml:space="preserve"> % к его введенной дозе</w:t>
      </w: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620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В. Доступность препарата широким слоям населения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Количество неизменного вещества, достигшего печени</w:t>
      </w:r>
    </w:p>
    <w:p w:rsidR="009A29CC" w:rsidRPr="009A29CC" w:rsidRDefault="009A29CC" w:rsidP="009A29CC">
      <w:pPr>
        <w:spacing w:after="0" w:line="240" w:lineRule="auto"/>
        <w:ind w:firstLine="720"/>
        <w:jc w:val="both"/>
        <w:rPr>
          <w:rFonts w:ascii="Times New Roman" w:hAnsi="Times New Roman"/>
          <w:bCs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620" w:header="708" w:footer="708" w:gutter="0"/>
          <w:cols w:space="708"/>
          <w:docGrid w:linePitch="360"/>
        </w:sectPr>
      </w:pPr>
    </w:p>
    <w:p w:rsidR="009A29CC" w:rsidRPr="009A29CC" w:rsidRDefault="009A29CC" w:rsidP="00A07D6F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9A29CC">
        <w:rPr>
          <w:rFonts w:ascii="Times New Roman" w:hAnsi="Times New Roman"/>
          <w:bCs/>
          <w:sz w:val="20"/>
          <w:szCs w:val="20"/>
        </w:rPr>
        <w:lastRenderedPageBreak/>
        <w:t>21. Основной «мишенью» для действия ЛВ является:</w:t>
      </w:r>
    </w:p>
    <w:p w:rsidR="009A29CC" w:rsidRPr="009A29CC" w:rsidRDefault="009A29CC" w:rsidP="009A29C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620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Специфический рецептор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Водная пора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Молекула АТФ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Саркоплазматический ретикулум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620" w:header="708" w:footer="708" w:gutter="0"/>
          <w:cols w:space="708"/>
          <w:docGrid w:linePitch="360"/>
        </w:sectPr>
      </w:pPr>
    </w:p>
    <w:p w:rsidR="009A29CC" w:rsidRPr="009A29CC" w:rsidRDefault="009A29CC" w:rsidP="000D4A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9A29CC">
        <w:rPr>
          <w:rFonts w:ascii="Times New Roman" w:hAnsi="Times New Roman"/>
          <w:bCs/>
          <w:sz w:val="20"/>
          <w:szCs w:val="20"/>
        </w:rPr>
        <w:lastRenderedPageBreak/>
        <w:t xml:space="preserve">22. К внутриклеточным рецепторам относятся: 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0D4A6A">
          <w:type w:val="continuous"/>
          <w:pgSz w:w="11906" w:h="16838"/>
          <w:pgMar w:top="1134" w:right="424" w:bottom="1134" w:left="1560" w:header="708" w:footer="708" w:gutter="0"/>
          <w:cols w:space="708"/>
          <w:docGrid w:linePitch="360"/>
        </w:sectPr>
      </w:pPr>
    </w:p>
    <w:p w:rsidR="009A29CC" w:rsidRPr="009A29CC" w:rsidRDefault="009A29CC" w:rsidP="00A07D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Рецепторы, сопряженные с ионными каналами</w:t>
      </w:r>
    </w:p>
    <w:p w:rsidR="009A29CC" w:rsidRPr="009A29CC" w:rsidRDefault="009A29CC" w:rsidP="00A07D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Рецепторы, регулирующие транскрипцию ДНК</w:t>
      </w:r>
    </w:p>
    <w:p w:rsidR="009A29CC" w:rsidRPr="009A29CC" w:rsidRDefault="009A29CC" w:rsidP="00A07D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 xml:space="preserve">В. Рецепторы, сопряженные с </w:t>
      </w:r>
      <w:r w:rsidRPr="009A29CC">
        <w:rPr>
          <w:rFonts w:ascii="Times New Roman" w:hAnsi="Times New Roman"/>
          <w:sz w:val="20"/>
          <w:szCs w:val="20"/>
          <w:lang w:val="en-US"/>
        </w:rPr>
        <w:t>G</w:t>
      </w:r>
      <w:r w:rsidRPr="009A29CC">
        <w:rPr>
          <w:rFonts w:ascii="Times New Roman" w:hAnsi="Times New Roman"/>
          <w:sz w:val="20"/>
          <w:szCs w:val="20"/>
        </w:rPr>
        <w:t>-белками</w:t>
      </w:r>
    </w:p>
    <w:p w:rsidR="009A29CC" w:rsidRPr="009A29CC" w:rsidRDefault="009A29CC" w:rsidP="00A07D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Рецепторы, сопряженные с ферментами</w:t>
      </w:r>
    </w:p>
    <w:p w:rsidR="009A29CC" w:rsidRPr="009A29CC" w:rsidRDefault="009A29CC" w:rsidP="00A07D6F">
      <w:pPr>
        <w:pStyle w:val="ab"/>
        <w:spacing w:after="0"/>
        <w:ind w:left="0" w:firstLine="709"/>
        <w:jc w:val="both"/>
        <w:rPr>
          <w:lang w:val="ru-RU"/>
        </w:rPr>
        <w:sectPr w:rsidR="009A29CC" w:rsidRPr="009A29CC" w:rsidSect="009A29CC">
          <w:type w:val="continuous"/>
          <w:pgSz w:w="11906" w:h="16838"/>
          <w:pgMar w:top="1134" w:right="424" w:bottom="1134" w:left="900" w:header="708" w:footer="708" w:gutter="0"/>
          <w:cols w:space="708"/>
          <w:docGrid w:linePitch="360"/>
        </w:sectPr>
      </w:pPr>
    </w:p>
    <w:p w:rsidR="009A29CC" w:rsidRPr="009A29CC" w:rsidRDefault="009A29CC" w:rsidP="000D4A6A">
      <w:pPr>
        <w:pStyle w:val="ab"/>
        <w:spacing w:after="0"/>
        <w:ind w:left="0" w:firstLine="567"/>
        <w:jc w:val="both"/>
        <w:rPr>
          <w:lang w:val="ru-RU"/>
        </w:rPr>
      </w:pPr>
      <w:r w:rsidRPr="009A29CC">
        <w:rPr>
          <w:lang w:val="ru-RU"/>
        </w:rPr>
        <w:lastRenderedPageBreak/>
        <w:t>23. Вещества, взаимодействующие с рецепторами и вызывающие максимально возможный эффект, назыв</w:t>
      </w:r>
      <w:r w:rsidRPr="009A29CC">
        <w:rPr>
          <w:lang w:val="ru-RU"/>
        </w:rPr>
        <w:t>а</w:t>
      </w:r>
      <w:r w:rsidRPr="009A29CC">
        <w:rPr>
          <w:lang w:val="ru-RU"/>
        </w:rPr>
        <w:t>ются:</w:t>
      </w:r>
    </w:p>
    <w:p w:rsidR="009A29CC" w:rsidRPr="009A29CC" w:rsidRDefault="009A29CC" w:rsidP="00A07D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  <w:sectPr w:rsidR="009A29CC" w:rsidRPr="009A29CC" w:rsidSect="000D4A6A">
          <w:type w:val="continuous"/>
          <w:pgSz w:w="11906" w:h="16838"/>
          <w:pgMar w:top="1134" w:right="424" w:bottom="1134" w:left="1560" w:header="708" w:footer="708" w:gutter="0"/>
          <w:cols w:space="708"/>
          <w:docGrid w:linePitch="360"/>
        </w:sectPr>
      </w:pPr>
    </w:p>
    <w:p w:rsidR="009A29CC" w:rsidRPr="009A29CC" w:rsidRDefault="009A29CC" w:rsidP="00A07D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Полные агонисты</w:t>
      </w:r>
    </w:p>
    <w:p w:rsidR="009A29CC" w:rsidRPr="009A29CC" w:rsidRDefault="009A29CC" w:rsidP="00A07D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Частичные агонисты</w:t>
      </w:r>
    </w:p>
    <w:p w:rsidR="009A29CC" w:rsidRPr="009A29CC" w:rsidRDefault="009A29CC" w:rsidP="00A07D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Агонисты-антагонисты</w:t>
      </w:r>
    </w:p>
    <w:p w:rsidR="009A29CC" w:rsidRPr="009A29CC" w:rsidRDefault="009A29CC" w:rsidP="00A07D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Конкурентные антагонисты</w:t>
      </w:r>
    </w:p>
    <w:p w:rsidR="009A29CC" w:rsidRPr="009A29CC" w:rsidRDefault="009A29CC" w:rsidP="00A07D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900" w:header="708" w:footer="708" w:gutter="0"/>
          <w:cols w:space="708"/>
          <w:docGrid w:linePitch="360"/>
        </w:sectPr>
      </w:pPr>
    </w:p>
    <w:p w:rsidR="009A29CC" w:rsidRPr="009A29CC" w:rsidRDefault="009A29CC" w:rsidP="000D4A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24</w:t>
      </w:r>
      <w:r w:rsidRPr="009A29CC">
        <w:rPr>
          <w:rFonts w:ascii="Times New Roman" w:hAnsi="Times New Roman"/>
          <w:bCs/>
          <w:sz w:val="20"/>
          <w:szCs w:val="20"/>
        </w:rPr>
        <w:t>. Вещества, связывающиеся с рецепторами и препятствующие действию на них эндогенных лигандов, н</w:t>
      </w:r>
      <w:r w:rsidRPr="009A29CC">
        <w:rPr>
          <w:rFonts w:ascii="Times New Roman" w:hAnsi="Times New Roman"/>
          <w:bCs/>
          <w:sz w:val="20"/>
          <w:szCs w:val="20"/>
        </w:rPr>
        <w:t>а</w:t>
      </w:r>
      <w:r w:rsidRPr="009A29CC">
        <w:rPr>
          <w:rFonts w:ascii="Times New Roman" w:hAnsi="Times New Roman"/>
          <w:bCs/>
          <w:sz w:val="20"/>
          <w:szCs w:val="20"/>
        </w:rPr>
        <w:t>зываются:</w:t>
      </w:r>
    </w:p>
    <w:p w:rsidR="009A29CC" w:rsidRPr="009A29CC" w:rsidRDefault="009A29CC" w:rsidP="00A07D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  <w:sectPr w:rsidR="009A29CC" w:rsidRPr="009A29CC" w:rsidSect="000D4A6A">
          <w:type w:val="continuous"/>
          <w:pgSz w:w="11906" w:h="16838"/>
          <w:pgMar w:top="1134" w:right="424" w:bottom="1134" w:left="1560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Синергисты</w:t>
      </w:r>
    </w:p>
    <w:p w:rsidR="009A29CC" w:rsidRPr="009A29CC" w:rsidRDefault="009A29CC" w:rsidP="009A29C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Полные агонисты</w:t>
      </w:r>
    </w:p>
    <w:p w:rsidR="009A29CC" w:rsidRPr="009A29CC" w:rsidRDefault="009A29CC" w:rsidP="009A29C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Частичные агонисты</w:t>
      </w:r>
    </w:p>
    <w:p w:rsidR="009A29CC" w:rsidRPr="009A29CC" w:rsidRDefault="009A29CC" w:rsidP="000D4A6A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900" w:header="708" w:footer="708" w:gutter="0"/>
          <w:cols w:space="708"/>
          <w:docGrid w:linePitch="360"/>
        </w:sectPr>
      </w:pPr>
      <w:r w:rsidRPr="009A29CC">
        <w:rPr>
          <w:rFonts w:ascii="Times New Roman" w:hAnsi="Times New Roman"/>
          <w:sz w:val="20"/>
          <w:szCs w:val="20"/>
        </w:rPr>
        <w:t>Г. Антагонисты</w:t>
      </w:r>
    </w:p>
    <w:p w:rsidR="009A29CC" w:rsidRPr="009A29CC" w:rsidRDefault="009A29CC" w:rsidP="000D4A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ab/>
        <w:t>25. С</w:t>
      </w:r>
      <w:r w:rsidRPr="009A29CC">
        <w:rPr>
          <w:rFonts w:ascii="Times New Roman" w:hAnsi="Times New Roman"/>
          <w:bCs/>
          <w:sz w:val="20"/>
          <w:szCs w:val="20"/>
        </w:rPr>
        <w:t>пособность вещества при взаимодействии с рецептором стимулировать его определяется как: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0D4A6A">
          <w:type w:val="continuous"/>
          <w:pgSz w:w="11906" w:h="16838"/>
          <w:pgMar w:top="1134" w:right="424" w:bottom="1134" w:left="1560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Внутренняя активность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Антагонизм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Аффинитет</w:t>
      </w:r>
    </w:p>
    <w:p w:rsidR="009A29CC" w:rsidRPr="009A29CC" w:rsidRDefault="009A29CC" w:rsidP="000D4A6A">
      <w:pPr>
        <w:spacing w:after="0" w:line="240" w:lineRule="auto"/>
        <w:rPr>
          <w:rFonts w:ascii="Times New Roman" w:hAnsi="Times New Roman"/>
          <w:sz w:val="20"/>
          <w:szCs w:val="20"/>
        </w:rPr>
        <w:sectPr w:rsidR="009A29CC" w:rsidRPr="009A29CC" w:rsidSect="000D4A6A">
          <w:type w:val="continuous"/>
          <w:pgSz w:w="11906" w:h="16838"/>
          <w:pgMar w:top="1134" w:right="424" w:bottom="1134" w:left="1560" w:header="708" w:footer="708" w:gutter="0"/>
          <w:cols w:space="708"/>
          <w:docGrid w:linePitch="360"/>
        </w:sectPr>
      </w:pPr>
      <w:r w:rsidRPr="009A29CC">
        <w:rPr>
          <w:rFonts w:ascii="Times New Roman" w:hAnsi="Times New Roman"/>
          <w:sz w:val="20"/>
          <w:szCs w:val="20"/>
        </w:rPr>
        <w:t>Г. Сенсибилизация</w:t>
      </w:r>
    </w:p>
    <w:p w:rsidR="009A29CC" w:rsidRPr="009A29CC" w:rsidRDefault="009A29CC" w:rsidP="000D4A6A">
      <w:pPr>
        <w:pStyle w:val="ab"/>
        <w:spacing w:after="0"/>
        <w:ind w:left="0" w:firstLine="567"/>
        <w:jc w:val="both"/>
        <w:rPr>
          <w:lang w:val="ru-RU"/>
        </w:rPr>
      </w:pPr>
      <w:r w:rsidRPr="009A29CC">
        <w:rPr>
          <w:lang w:val="ru-RU"/>
        </w:rPr>
        <w:lastRenderedPageBreak/>
        <w:t>26. Вещества, стимулирующие одни типы рецепторов и блокирующие другие типы, называются: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0D4A6A">
          <w:type w:val="continuous"/>
          <w:pgSz w:w="11906" w:h="16838"/>
          <w:pgMar w:top="1134" w:right="424" w:bottom="1134" w:left="1560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Конкурентными антагонистами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Агонистами-антагонистами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Частичные агонистами</w:t>
      </w:r>
    </w:p>
    <w:p w:rsidR="009A29CC" w:rsidRPr="009A29CC" w:rsidRDefault="009A29CC" w:rsidP="000D4A6A">
      <w:pPr>
        <w:spacing w:after="0" w:line="240" w:lineRule="auto"/>
        <w:rPr>
          <w:rFonts w:ascii="Times New Roman" w:hAnsi="Times New Roman"/>
          <w:sz w:val="20"/>
          <w:szCs w:val="20"/>
        </w:rPr>
        <w:sectPr w:rsidR="009A29CC" w:rsidRPr="009A29CC" w:rsidSect="000D4A6A">
          <w:type w:val="continuous"/>
          <w:pgSz w:w="11906" w:h="16838"/>
          <w:pgMar w:top="1134" w:right="424" w:bottom="1134" w:left="1560" w:header="708" w:footer="708" w:gutter="0"/>
          <w:cols w:space="708"/>
          <w:docGrid w:linePitch="360"/>
        </w:sectPr>
      </w:pPr>
      <w:r w:rsidRPr="009A29CC">
        <w:rPr>
          <w:rFonts w:ascii="Times New Roman" w:hAnsi="Times New Roman"/>
          <w:sz w:val="20"/>
          <w:szCs w:val="20"/>
        </w:rPr>
        <w:t>Г. Полными агонистами</w:t>
      </w:r>
    </w:p>
    <w:p w:rsidR="009A29CC" w:rsidRPr="009A29CC" w:rsidRDefault="009A29CC" w:rsidP="000D4A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 xml:space="preserve">27. </w:t>
      </w:r>
      <w:r w:rsidRPr="009A29CC">
        <w:rPr>
          <w:rFonts w:ascii="Times New Roman" w:hAnsi="Times New Roman"/>
          <w:bCs/>
          <w:sz w:val="20"/>
          <w:szCs w:val="20"/>
        </w:rPr>
        <w:t>Накопление ЛВ в организме при повторном его применении называется: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0D4A6A">
          <w:type w:val="continuous"/>
          <w:pgSz w:w="11906" w:h="16838"/>
          <w:pgMar w:top="1134" w:right="424" w:bottom="1134" w:left="1560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Тахифилаксия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Идиосинкразия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Сенсибилизация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Материальная кумуляция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0D4A6A">
          <w:type w:val="continuous"/>
          <w:pgSz w:w="11906" w:h="16838"/>
          <w:pgMar w:top="1134" w:right="424" w:bottom="1134" w:left="1560" w:header="708" w:footer="708" w:gutter="0"/>
          <w:cols w:space="708"/>
          <w:docGrid w:linePitch="360"/>
        </w:sectPr>
      </w:pPr>
    </w:p>
    <w:p w:rsidR="009A29CC" w:rsidRPr="009A29CC" w:rsidRDefault="009A29CC" w:rsidP="000D4A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9A29CC">
        <w:rPr>
          <w:rFonts w:ascii="Times New Roman" w:hAnsi="Times New Roman"/>
          <w:bCs/>
          <w:sz w:val="20"/>
          <w:szCs w:val="20"/>
        </w:rPr>
        <w:lastRenderedPageBreak/>
        <w:t>28. Непреодолимое стремление к приему ЛВ называется: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0D4A6A">
          <w:type w:val="continuous"/>
          <w:pgSz w:w="11906" w:h="16838"/>
          <w:pgMar w:top="1134" w:right="424" w:bottom="1134" w:left="1560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Привыкание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Пристрастие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Идиосинкрация</w:t>
      </w:r>
    </w:p>
    <w:p w:rsidR="009A29CC" w:rsidRPr="009A29CC" w:rsidRDefault="009A29CC" w:rsidP="000D4A6A">
      <w:pPr>
        <w:spacing w:after="0" w:line="240" w:lineRule="auto"/>
        <w:rPr>
          <w:rFonts w:ascii="Times New Roman" w:hAnsi="Times New Roman"/>
          <w:sz w:val="20"/>
          <w:szCs w:val="20"/>
        </w:rPr>
        <w:sectPr w:rsidR="009A29CC" w:rsidRPr="009A29CC" w:rsidSect="000D4A6A">
          <w:type w:val="continuous"/>
          <w:pgSz w:w="11906" w:h="16838"/>
          <w:pgMar w:top="1134" w:right="424" w:bottom="1134" w:left="1560" w:header="708" w:footer="708" w:gutter="0"/>
          <w:cols w:space="708"/>
          <w:docGrid w:linePitch="360"/>
        </w:sectPr>
      </w:pPr>
      <w:r w:rsidRPr="009A29CC">
        <w:rPr>
          <w:rFonts w:ascii="Times New Roman" w:hAnsi="Times New Roman"/>
          <w:sz w:val="20"/>
          <w:szCs w:val="20"/>
        </w:rPr>
        <w:t>Г.</w:t>
      </w:r>
      <w:r w:rsidR="000D4A6A">
        <w:rPr>
          <w:rFonts w:ascii="Times New Roman" w:hAnsi="Times New Roman"/>
          <w:sz w:val="20"/>
          <w:szCs w:val="20"/>
        </w:rPr>
        <w:t xml:space="preserve"> </w:t>
      </w:r>
      <w:r w:rsidRPr="009A29CC">
        <w:rPr>
          <w:rFonts w:ascii="Times New Roman" w:hAnsi="Times New Roman"/>
          <w:sz w:val="20"/>
          <w:szCs w:val="20"/>
        </w:rPr>
        <w:t>Сенсибилизация</w:t>
      </w:r>
    </w:p>
    <w:p w:rsidR="009A29CC" w:rsidRPr="009A29CC" w:rsidRDefault="009A29CC" w:rsidP="009A29CC">
      <w:pPr>
        <w:pStyle w:val="ab"/>
        <w:spacing w:after="0"/>
        <w:ind w:left="0" w:firstLine="696"/>
        <w:jc w:val="both"/>
        <w:rPr>
          <w:lang w:val="ru-RU"/>
        </w:rPr>
      </w:pPr>
      <w:r w:rsidRPr="009A29CC">
        <w:rPr>
          <w:lang w:val="ru-RU"/>
        </w:rPr>
        <w:lastRenderedPageBreak/>
        <w:t>29. Однонаправленное действие двух веществ, при котором фармакологический эффект более выражен, чем у каждого вещества по отдельности, называется: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0D4A6A">
          <w:type w:val="continuous"/>
          <w:pgSz w:w="11906" w:h="16838"/>
          <w:pgMar w:top="1134" w:right="424" w:bottom="1134" w:left="1560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Синергизм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0D4A6A">
          <w:type w:val="continuous"/>
          <w:pgSz w:w="11906" w:h="16838"/>
          <w:pgMar w:top="1134" w:right="424" w:bottom="1134" w:left="1560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Б. Антагонизм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Несовместимость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Полипрагмазия</w:t>
      </w:r>
    </w:p>
    <w:p w:rsidR="009A29CC" w:rsidRPr="009A29CC" w:rsidRDefault="009A29CC" w:rsidP="009A29CC">
      <w:pPr>
        <w:pStyle w:val="ab"/>
        <w:spacing w:after="0"/>
        <w:ind w:left="0"/>
        <w:jc w:val="both"/>
        <w:rPr>
          <w:lang w:val="ru-RU"/>
        </w:rPr>
        <w:sectPr w:rsidR="009A29CC" w:rsidRPr="009A29CC" w:rsidSect="000D4A6A">
          <w:type w:val="continuous"/>
          <w:pgSz w:w="11906" w:h="16838"/>
          <w:pgMar w:top="1134" w:right="424" w:bottom="1134" w:left="1560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pStyle w:val="ab"/>
        <w:spacing w:after="0"/>
        <w:ind w:left="0" w:firstLine="696"/>
        <w:jc w:val="both"/>
        <w:rPr>
          <w:lang w:val="ru-RU"/>
        </w:rPr>
      </w:pPr>
      <w:r w:rsidRPr="009A29CC">
        <w:rPr>
          <w:lang w:val="ru-RU"/>
        </w:rPr>
        <w:lastRenderedPageBreak/>
        <w:t>30. Лекарственные вещества, усиливающие эффекты друг друга путем действия на один и тот же субстрат, называются: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0D4A6A">
          <w:type w:val="continuous"/>
          <w:pgSz w:w="11906" w:h="16838"/>
          <w:pgMar w:top="1134" w:right="424" w:bottom="1134" w:left="1560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Прямыми синергистами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Косвенными синергистами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Конкурентными антагонистами</w:t>
      </w:r>
    </w:p>
    <w:p w:rsidR="009A29CC" w:rsidRPr="009A29CC" w:rsidRDefault="009A29CC" w:rsidP="000D4A6A">
      <w:pPr>
        <w:spacing w:after="0" w:line="240" w:lineRule="auto"/>
        <w:rPr>
          <w:rFonts w:ascii="Times New Roman" w:hAnsi="Times New Roman"/>
          <w:sz w:val="20"/>
          <w:szCs w:val="20"/>
        </w:rPr>
        <w:sectPr w:rsidR="009A29CC" w:rsidRPr="009A29CC" w:rsidSect="000D4A6A">
          <w:type w:val="continuous"/>
          <w:pgSz w:w="11906" w:h="16838"/>
          <w:pgMar w:top="1134" w:right="424" w:bottom="1134" w:left="1560" w:header="708" w:footer="708" w:gutter="0"/>
          <w:cols w:space="708"/>
          <w:docGrid w:linePitch="360"/>
        </w:sectPr>
      </w:pPr>
      <w:r w:rsidRPr="009A29CC">
        <w:rPr>
          <w:rFonts w:ascii="Times New Roman" w:hAnsi="Times New Roman"/>
          <w:sz w:val="20"/>
          <w:szCs w:val="20"/>
        </w:rPr>
        <w:t>Г.</w:t>
      </w:r>
      <w:r w:rsidR="000D4A6A">
        <w:rPr>
          <w:rFonts w:ascii="Times New Roman" w:hAnsi="Times New Roman"/>
          <w:sz w:val="20"/>
          <w:szCs w:val="20"/>
        </w:rPr>
        <w:t xml:space="preserve"> </w:t>
      </w:r>
      <w:r w:rsidRPr="009A29CC">
        <w:rPr>
          <w:rFonts w:ascii="Times New Roman" w:hAnsi="Times New Roman"/>
          <w:sz w:val="20"/>
          <w:szCs w:val="20"/>
        </w:rPr>
        <w:t xml:space="preserve"> Антидотами</w:t>
      </w:r>
    </w:p>
    <w:p w:rsidR="009A29CC" w:rsidRPr="009A29CC" w:rsidRDefault="009A29CC" w:rsidP="002E2016">
      <w:pPr>
        <w:pStyle w:val="ab"/>
        <w:spacing w:after="0"/>
        <w:ind w:left="0" w:firstLine="567"/>
        <w:jc w:val="both"/>
        <w:rPr>
          <w:lang w:val="ru-RU"/>
        </w:rPr>
      </w:pPr>
      <w:r w:rsidRPr="009A29CC">
        <w:rPr>
          <w:lang w:val="ru-RU"/>
        </w:rPr>
        <w:lastRenderedPageBreak/>
        <w:t>31. Противоположное действие ЛВ на одни и те же рецепторы называется: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2E2016">
          <w:type w:val="continuous"/>
          <w:pgSz w:w="11906" w:h="16838"/>
          <w:pgMar w:top="1134" w:right="424" w:bottom="1134" w:left="1560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 xml:space="preserve">А. Косвенный функциональный антагонизм 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Прямой функциональный антагонизм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Физический антагонизм</w:t>
      </w:r>
    </w:p>
    <w:p w:rsidR="009A29CC" w:rsidRPr="009A29CC" w:rsidRDefault="009A29CC" w:rsidP="000D4A6A">
      <w:pPr>
        <w:spacing w:after="0" w:line="240" w:lineRule="auto"/>
        <w:rPr>
          <w:rFonts w:ascii="Times New Roman" w:hAnsi="Times New Roman"/>
          <w:sz w:val="20"/>
          <w:szCs w:val="20"/>
        </w:rPr>
        <w:sectPr w:rsidR="009A29CC" w:rsidRPr="009A29CC" w:rsidSect="000D4A6A">
          <w:type w:val="continuous"/>
          <w:pgSz w:w="11906" w:h="16838"/>
          <w:pgMar w:top="1134" w:right="424" w:bottom="1134" w:left="1560" w:header="708" w:footer="708" w:gutter="0"/>
          <w:cols w:space="708"/>
          <w:docGrid w:linePitch="360"/>
        </w:sectPr>
      </w:pPr>
      <w:r w:rsidRPr="009A29CC">
        <w:rPr>
          <w:rFonts w:ascii="Times New Roman" w:hAnsi="Times New Roman"/>
          <w:sz w:val="20"/>
          <w:szCs w:val="20"/>
        </w:rPr>
        <w:t>Г. Химический антагонизм</w:t>
      </w:r>
    </w:p>
    <w:p w:rsidR="009A29CC" w:rsidRPr="009A29CC" w:rsidRDefault="009A29CC" w:rsidP="002E201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32. Местное действие лекарственных веществ: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Определяется дозой вещества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Развивается в месте его нанесения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Развивается после всасывания в кровь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Возникает после подкожного введения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2E201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33. Действие, возникающее при непосредственном воздействии на орган: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Прямое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Косвенное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Рефлекторное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Избирательное</w:t>
      </w:r>
    </w:p>
    <w:p w:rsidR="009A29CC" w:rsidRPr="009A29CC" w:rsidRDefault="009A29CC" w:rsidP="009A29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2E201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34. Неблагоприятное действие, возникающее при приеме препарата в терапевтических дозах: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Терапевтическое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Этиотропное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Косвенное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 xml:space="preserve">Г. Побочное 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2E201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35. Действие вещества, направленное на один орган или систему: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Обратимое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Избирательное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Неизбирательное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Центральное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2E201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36. Действие лекарственного вещества, которое можно прекратить путем его вытеснения из связи другим соединением: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Основное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Обратимое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Косвенное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Побочное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2E201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37. Действие лекарственного вещества, начинающееся на фоне нормальной функции и приводящее к ус</w:t>
      </w:r>
      <w:r w:rsidRPr="009A29CC">
        <w:rPr>
          <w:rFonts w:ascii="Times New Roman" w:hAnsi="Times New Roman"/>
          <w:sz w:val="20"/>
          <w:szCs w:val="20"/>
        </w:rPr>
        <w:t>и</w:t>
      </w:r>
      <w:r w:rsidRPr="009A29CC">
        <w:rPr>
          <w:rFonts w:ascii="Times New Roman" w:hAnsi="Times New Roman"/>
          <w:sz w:val="20"/>
          <w:szCs w:val="20"/>
        </w:rPr>
        <w:t>лению функции органа, называется: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Тонизирующее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Возбуждающее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Седативное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Угнетающее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2E201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38. Снижение эффекта ЛС при повторном применении называется: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Привыкание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Пристрастие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Лекарственная зависимость</w:t>
      </w:r>
    </w:p>
    <w:p w:rsidR="009A29CC" w:rsidRPr="009A29CC" w:rsidRDefault="009A29CC" w:rsidP="002E2016">
      <w:pPr>
        <w:spacing w:after="0" w:line="240" w:lineRule="auto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  <w:r w:rsidRPr="009A29CC">
        <w:rPr>
          <w:rFonts w:ascii="Times New Roman" w:hAnsi="Times New Roman"/>
          <w:sz w:val="20"/>
          <w:szCs w:val="20"/>
        </w:rPr>
        <w:t>Г. Сенсибилизация</w:t>
      </w:r>
    </w:p>
    <w:p w:rsidR="009A29CC" w:rsidRPr="009A29CC" w:rsidRDefault="009A29CC" w:rsidP="002E201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39. «Лекарственная зависимость» является синонимом понятия: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Пристрастие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Привыкание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 xml:space="preserve">В. Синергизм 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Кумуляция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2E201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40. К понятию «полипрагмазия» имеет отношение: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Сенсибилизация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Толерантность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Идиосинкразия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Необоснованное одновременное назначение большого количества лекарств</w:t>
      </w:r>
    </w:p>
    <w:p w:rsidR="009A29CC" w:rsidRPr="009A29CC" w:rsidRDefault="009A29CC" w:rsidP="009A29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2E201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41. Сенсибилизация определяется как: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Повышение чувствительности организма к лекарственному веществу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Накопление в организме лекарственного вещества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Необычная реакция организма на лекарственное вещество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Несовместимость двух лекарственных средств</w:t>
      </w:r>
    </w:p>
    <w:p w:rsidR="009A29CC" w:rsidRPr="009A29CC" w:rsidRDefault="009A29CC" w:rsidP="009A29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2E201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42. При назначении аспирина наряду с противовоспалительным действием может возникнуть язва желу</w:t>
      </w:r>
      <w:r w:rsidRPr="009A29CC">
        <w:rPr>
          <w:rFonts w:ascii="Times New Roman" w:hAnsi="Times New Roman"/>
          <w:sz w:val="20"/>
          <w:szCs w:val="20"/>
        </w:rPr>
        <w:t>д</w:t>
      </w:r>
      <w:r w:rsidRPr="009A29CC">
        <w:rPr>
          <w:rFonts w:ascii="Times New Roman" w:hAnsi="Times New Roman"/>
          <w:sz w:val="20"/>
          <w:szCs w:val="20"/>
        </w:rPr>
        <w:t>ка. Этот эффект можно охарактеризовать как: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Симптоматическое действие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Побочное действие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Основное действие</w:t>
      </w:r>
    </w:p>
    <w:p w:rsidR="009A29CC" w:rsidRPr="009A29CC" w:rsidRDefault="009A29CC" w:rsidP="002E2016">
      <w:pPr>
        <w:spacing w:after="0" w:line="240" w:lineRule="auto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  <w:r w:rsidRPr="009A29CC">
        <w:rPr>
          <w:rFonts w:ascii="Times New Roman" w:hAnsi="Times New Roman"/>
          <w:sz w:val="20"/>
          <w:szCs w:val="20"/>
        </w:rPr>
        <w:t>Г. Канцерогенность</w:t>
      </w:r>
    </w:p>
    <w:p w:rsidR="009A29CC" w:rsidRPr="009A29CC" w:rsidRDefault="009A29CC" w:rsidP="002E201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43. По величине дозы, вызывающей определенный эффект, судят о: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Эффективности вещества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Токсичности вещества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Активности вещества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Безопасности вещества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2E201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44. Доза, в которой лекарственное вещество проявляет побочное действие: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Терапевтическая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Токсическая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Летальная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Ударная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2E201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45. Действие лекарственных средств, направленное на устранение  причины заболевания называется: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Этиотропная терапия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Патогенетическая терапия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Симптоматическая терапия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Заместительная терапия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2E201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46. Отрицательное действие на эмбрион и плод с нарушением органогенеза называется: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Аллергическое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Тератогенное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620" w:header="709" w:footer="709" w:gutter="0"/>
          <w:cols w:space="708"/>
          <w:docGrid w:linePitch="360"/>
        </w:sectPr>
      </w:pP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В. Мутагенное</w:t>
      </w:r>
    </w:p>
    <w:p w:rsidR="009A29CC" w:rsidRPr="009A29CC" w:rsidRDefault="009A29CC" w:rsidP="009A29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Канцерогенное</w:t>
      </w:r>
    </w:p>
    <w:p w:rsidR="009A29CC" w:rsidRPr="009A29CC" w:rsidRDefault="009A29CC" w:rsidP="009A29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  <w:sectPr w:rsidR="009A29CC" w:rsidRPr="009A29CC" w:rsidSect="009A29CC">
          <w:type w:val="continuous"/>
          <w:pgSz w:w="11906" w:h="16838"/>
          <w:pgMar w:top="1134" w:right="424" w:bottom="1134" w:left="1620" w:header="709" w:footer="709" w:gutter="0"/>
          <w:cols w:space="708"/>
          <w:docGrid w:linePitch="360"/>
        </w:sectPr>
      </w:pPr>
    </w:p>
    <w:p w:rsidR="002E2016" w:rsidRPr="009A29CC" w:rsidRDefault="002E2016" w:rsidP="002E201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47. Определите вид нежелательных эффектов ЛВ: возникают при введении терапевтических доз, усилив</w:t>
      </w:r>
      <w:r w:rsidRPr="009A29CC">
        <w:rPr>
          <w:rFonts w:ascii="Times New Roman" w:hAnsi="Times New Roman"/>
          <w:sz w:val="20"/>
          <w:szCs w:val="20"/>
        </w:rPr>
        <w:t>а</w:t>
      </w:r>
      <w:r w:rsidRPr="009A29CC">
        <w:rPr>
          <w:rFonts w:ascii="Times New Roman" w:hAnsi="Times New Roman"/>
          <w:sz w:val="20"/>
          <w:szCs w:val="20"/>
        </w:rPr>
        <w:t>ются с увеличением дозы.</w:t>
      </w:r>
    </w:p>
    <w:p w:rsidR="002E2016" w:rsidRPr="009A29CC" w:rsidRDefault="002E2016" w:rsidP="002E20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А. Побочные эффекты неаллергической природы</w:t>
      </w:r>
    </w:p>
    <w:p w:rsidR="002E2016" w:rsidRPr="009A29CC" w:rsidRDefault="002E2016" w:rsidP="002E20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Аллергические реакции</w:t>
      </w:r>
    </w:p>
    <w:p w:rsidR="002E2016" w:rsidRPr="009A29CC" w:rsidRDefault="002E2016" w:rsidP="002E20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Токсические эффекты</w:t>
      </w:r>
    </w:p>
    <w:p w:rsidR="002E2016" w:rsidRPr="009A29CC" w:rsidRDefault="002E2016" w:rsidP="002E20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Идиосинкразия</w:t>
      </w:r>
    </w:p>
    <w:p w:rsidR="002E2016" w:rsidRPr="009A29CC" w:rsidRDefault="002E2016" w:rsidP="002E20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  <w:sectPr w:rsidR="002E2016" w:rsidRPr="009A29CC" w:rsidSect="002E2016">
          <w:footerReference w:type="even" r:id="rId10"/>
          <w:footerReference w:type="default" r:id="rId11"/>
          <w:type w:val="continuous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2E2016" w:rsidRPr="009A29CC" w:rsidRDefault="002E2016" w:rsidP="002E20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48. Отметьте правильное утверждение:</w:t>
      </w:r>
    </w:p>
    <w:p w:rsidR="002E2016" w:rsidRPr="009A29CC" w:rsidRDefault="002E2016" w:rsidP="002E20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lastRenderedPageBreak/>
        <w:t>А. Неполярные соединения лучше всасываются в ЖКТ, чем полярные</w:t>
      </w:r>
    </w:p>
    <w:p w:rsidR="002E2016" w:rsidRPr="009A29CC" w:rsidRDefault="002E2016" w:rsidP="002E20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 xml:space="preserve">Б. Под влиянием микросомальных ферментов полярные соединения превращаются </w:t>
      </w:r>
      <w:proofErr w:type="gramStart"/>
      <w:r w:rsidRPr="009A29CC">
        <w:rPr>
          <w:rFonts w:ascii="Times New Roman" w:hAnsi="Times New Roman"/>
          <w:sz w:val="20"/>
          <w:szCs w:val="20"/>
        </w:rPr>
        <w:t>в</w:t>
      </w:r>
      <w:proofErr w:type="gramEnd"/>
      <w:r w:rsidRPr="009A29CC">
        <w:rPr>
          <w:rFonts w:ascii="Times New Roman" w:hAnsi="Times New Roman"/>
          <w:sz w:val="20"/>
          <w:szCs w:val="20"/>
        </w:rPr>
        <w:t xml:space="preserve"> неполярные</w:t>
      </w:r>
    </w:p>
    <w:p w:rsidR="002E2016" w:rsidRPr="009A29CC" w:rsidRDefault="002E2016" w:rsidP="002E20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9A29CC">
        <w:rPr>
          <w:rFonts w:ascii="Times New Roman" w:hAnsi="Times New Roman"/>
          <w:sz w:val="20"/>
          <w:szCs w:val="20"/>
        </w:rPr>
        <w:t>В. Неполярные соединения хуже полярных реабсорбируются в почках</w:t>
      </w:r>
      <w:proofErr w:type="gramEnd"/>
    </w:p>
    <w:p w:rsidR="002E2016" w:rsidRPr="009A29CC" w:rsidRDefault="002E2016" w:rsidP="002E20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Неполярные соединения легче выводятся почками, чем полярные</w:t>
      </w:r>
    </w:p>
    <w:p w:rsidR="002E2016" w:rsidRPr="009A29CC" w:rsidRDefault="002E2016" w:rsidP="002E20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49. Отметьте правильное утверждение:</w:t>
      </w:r>
    </w:p>
    <w:p w:rsidR="002E2016" w:rsidRPr="009A29CC" w:rsidRDefault="002E2016" w:rsidP="002E20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А. Слабокислые соединения лучше выводятся почками при подкислении мочи</w:t>
      </w:r>
    </w:p>
    <w:p w:rsidR="002E2016" w:rsidRPr="009A29CC" w:rsidRDefault="002E2016" w:rsidP="002E20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При внутримышечном введении вещества всасываются путем пассивной диффузии</w:t>
      </w:r>
    </w:p>
    <w:p w:rsidR="002E2016" w:rsidRPr="009A29CC" w:rsidRDefault="002E2016" w:rsidP="002E20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Выведение почками слабых электролитов пропорционально степени их диссоциации</w:t>
      </w:r>
    </w:p>
    <w:p w:rsidR="002E2016" w:rsidRPr="009A29CC" w:rsidRDefault="002E2016" w:rsidP="002E20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Г. Микросомальные ферменты печени участвуют в реакциях ацетилирования ЛВ</w:t>
      </w:r>
    </w:p>
    <w:p w:rsidR="002E2016" w:rsidRPr="009A29CC" w:rsidRDefault="002E2016" w:rsidP="002E20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50. Отметьте правильное утверждение:</w:t>
      </w:r>
    </w:p>
    <w:p w:rsidR="002E2016" w:rsidRPr="009A29CC" w:rsidRDefault="002E2016" w:rsidP="002E20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А. Ингаляционное введение относится к энтеральным путям введения ЛС</w:t>
      </w:r>
    </w:p>
    <w:p w:rsidR="002E2016" w:rsidRPr="009A29CC" w:rsidRDefault="002E2016" w:rsidP="002E20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Б. Интенсивность связывания с белками плазмы крови определяет липофильность вещества</w:t>
      </w:r>
    </w:p>
    <w:p w:rsidR="002E2016" w:rsidRPr="009A29CC" w:rsidRDefault="002E2016" w:rsidP="004961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9CC">
        <w:rPr>
          <w:rFonts w:ascii="Times New Roman" w:hAnsi="Times New Roman"/>
          <w:sz w:val="20"/>
          <w:szCs w:val="20"/>
        </w:rPr>
        <w:t>В. В кислой среде желудка легче всасываются слабокислые соединения</w:t>
      </w:r>
    </w:p>
    <w:p w:rsidR="002E2016" w:rsidRPr="004961DB" w:rsidRDefault="002E2016" w:rsidP="004961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61DB">
        <w:rPr>
          <w:rFonts w:ascii="Times New Roman" w:hAnsi="Times New Roman"/>
          <w:sz w:val="20"/>
          <w:szCs w:val="20"/>
        </w:rPr>
        <w:t>Г. При внутримышечном введении всасываются, в основном, неполярные соединения</w:t>
      </w:r>
    </w:p>
    <w:p w:rsidR="00C347D5" w:rsidRPr="004961DB" w:rsidRDefault="00C347D5" w:rsidP="004961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61DB" w:rsidRPr="004961DB" w:rsidRDefault="004961DB" w:rsidP="00287BB8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961DB">
        <w:rPr>
          <w:rFonts w:ascii="Times New Roman" w:hAnsi="Times New Roman"/>
          <w:b/>
          <w:sz w:val="20"/>
          <w:szCs w:val="20"/>
        </w:rPr>
        <w:t>Письменно ответьте на вопросы (за каждый правильный ответ 5 баллов)</w:t>
      </w:r>
    </w:p>
    <w:p w:rsidR="004961DB" w:rsidRPr="004961DB" w:rsidRDefault="004961DB" w:rsidP="00287BB8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961DB">
        <w:rPr>
          <w:rFonts w:ascii="Times New Roman" w:hAnsi="Times New Roman"/>
          <w:sz w:val="20"/>
          <w:szCs w:val="20"/>
        </w:rPr>
        <w:t xml:space="preserve">Заполните таблицу. Характеристика внутривенного пути введения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126"/>
        <w:gridCol w:w="1511"/>
        <w:gridCol w:w="1471"/>
        <w:gridCol w:w="1129"/>
        <w:gridCol w:w="1701"/>
      </w:tblGrid>
      <w:tr w:rsidR="004961DB" w:rsidRPr="004961DB" w:rsidTr="006B417C">
        <w:tc>
          <w:tcPr>
            <w:tcW w:w="1985" w:type="dxa"/>
          </w:tcPr>
          <w:p w:rsidR="004961DB" w:rsidRPr="004961DB" w:rsidRDefault="004961DB" w:rsidP="003546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Время наступления фармакологическ</w:t>
            </w:r>
            <w:r w:rsidRPr="004961DB">
              <w:rPr>
                <w:rFonts w:ascii="Times New Roman" w:hAnsi="Times New Roman"/>
                <w:sz w:val="20"/>
                <w:szCs w:val="20"/>
              </w:rPr>
              <w:t>о</w:t>
            </w:r>
            <w:r w:rsidRPr="004961DB">
              <w:rPr>
                <w:rFonts w:ascii="Times New Roman" w:hAnsi="Times New Roman"/>
                <w:sz w:val="20"/>
                <w:szCs w:val="20"/>
              </w:rPr>
              <w:t>го эффекта</w:t>
            </w:r>
          </w:p>
        </w:tc>
        <w:tc>
          <w:tcPr>
            <w:tcW w:w="2126" w:type="dxa"/>
          </w:tcPr>
          <w:p w:rsidR="00FC375E" w:rsidRDefault="00FC375E" w:rsidP="00354678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Сила</w:t>
            </w:r>
            <w:r w:rsidR="004961DB" w:rsidRPr="004961DB">
              <w:rPr>
                <w:rFonts w:ascii="Times New Roman" w:hAnsi="Times New Roman"/>
                <w:sz w:val="20"/>
                <w:szCs w:val="20"/>
              </w:rPr>
              <w:t xml:space="preserve"> фармакологич</w:t>
            </w:r>
            <w:r w:rsidR="004961DB" w:rsidRPr="004961DB">
              <w:rPr>
                <w:rFonts w:ascii="Times New Roman" w:hAnsi="Times New Roman"/>
                <w:sz w:val="20"/>
                <w:szCs w:val="20"/>
              </w:rPr>
              <w:t>е</w:t>
            </w:r>
            <w:r w:rsidR="004961DB" w:rsidRPr="004961DB">
              <w:rPr>
                <w:rFonts w:ascii="Times New Roman" w:hAnsi="Times New Roman"/>
                <w:sz w:val="20"/>
                <w:szCs w:val="20"/>
              </w:rPr>
              <w:t>ского эффекта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61DB" w:rsidRPr="00FC375E" w:rsidRDefault="00FC375E" w:rsidP="00354678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сравнению per.os</w:t>
            </w:r>
          </w:p>
        </w:tc>
        <w:tc>
          <w:tcPr>
            <w:tcW w:w="1511" w:type="dxa"/>
          </w:tcPr>
          <w:p w:rsidR="00354678" w:rsidRDefault="004961DB" w:rsidP="003546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«Эффект</w:t>
            </w:r>
          </w:p>
          <w:p w:rsidR="00354678" w:rsidRDefault="004961DB" w:rsidP="003546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первого</w:t>
            </w:r>
          </w:p>
          <w:p w:rsidR="004961DB" w:rsidRPr="004961DB" w:rsidRDefault="004961DB" w:rsidP="003546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прохождения»</w:t>
            </w:r>
          </w:p>
        </w:tc>
        <w:tc>
          <w:tcPr>
            <w:tcW w:w="1471" w:type="dxa"/>
          </w:tcPr>
          <w:p w:rsidR="004961DB" w:rsidRPr="004961DB" w:rsidRDefault="004961DB" w:rsidP="003546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Стерильность лекарственной формы</w:t>
            </w:r>
          </w:p>
        </w:tc>
        <w:tc>
          <w:tcPr>
            <w:tcW w:w="1129" w:type="dxa"/>
          </w:tcPr>
          <w:p w:rsidR="004961DB" w:rsidRPr="004961DB" w:rsidRDefault="004961DB" w:rsidP="003546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Лекарс</w:t>
            </w:r>
            <w:r w:rsidRPr="004961DB">
              <w:rPr>
                <w:rFonts w:ascii="Times New Roman" w:hAnsi="Times New Roman"/>
                <w:sz w:val="20"/>
                <w:szCs w:val="20"/>
              </w:rPr>
              <w:t>т</w:t>
            </w:r>
            <w:r w:rsidRPr="004961DB">
              <w:rPr>
                <w:rFonts w:ascii="Times New Roman" w:hAnsi="Times New Roman"/>
                <w:sz w:val="20"/>
                <w:szCs w:val="20"/>
              </w:rPr>
              <w:t>венные формы</w:t>
            </w:r>
          </w:p>
        </w:tc>
        <w:tc>
          <w:tcPr>
            <w:tcW w:w="1701" w:type="dxa"/>
          </w:tcPr>
          <w:p w:rsidR="00354678" w:rsidRDefault="004961DB" w:rsidP="003546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Влияние</w:t>
            </w:r>
          </w:p>
          <w:p w:rsidR="004961DB" w:rsidRPr="004961DB" w:rsidRDefault="004961DB" w:rsidP="003546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дополнительных факторов на вс</w:t>
            </w:r>
            <w:r w:rsidRPr="004961DB">
              <w:rPr>
                <w:rFonts w:ascii="Times New Roman" w:hAnsi="Times New Roman"/>
                <w:sz w:val="20"/>
                <w:szCs w:val="20"/>
              </w:rPr>
              <w:t>а</w:t>
            </w:r>
            <w:r w:rsidRPr="004961DB">
              <w:rPr>
                <w:rFonts w:ascii="Times New Roman" w:hAnsi="Times New Roman"/>
                <w:sz w:val="20"/>
                <w:szCs w:val="20"/>
              </w:rPr>
              <w:t>сывание ЛВ</w:t>
            </w:r>
          </w:p>
        </w:tc>
      </w:tr>
      <w:tr w:rsidR="004961DB" w:rsidRPr="004961DB" w:rsidTr="006B417C">
        <w:tc>
          <w:tcPr>
            <w:tcW w:w="1985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61DB" w:rsidRPr="004961DB" w:rsidRDefault="004961DB" w:rsidP="00287BB8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961DB">
        <w:rPr>
          <w:rFonts w:ascii="Times New Roman" w:hAnsi="Times New Roman"/>
          <w:sz w:val="20"/>
          <w:szCs w:val="20"/>
        </w:rPr>
        <w:t>Укажите пути введения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154"/>
        <w:gridCol w:w="1531"/>
        <w:gridCol w:w="1701"/>
        <w:gridCol w:w="2552"/>
      </w:tblGrid>
      <w:tr w:rsidR="004961DB" w:rsidRPr="004961DB" w:rsidTr="006B417C">
        <w:tc>
          <w:tcPr>
            <w:tcW w:w="1985" w:type="dxa"/>
          </w:tcPr>
          <w:p w:rsidR="004961DB" w:rsidRPr="004961DB" w:rsidRDefault="004961DB" w:rsidP="003546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Мазь «Нитро»</w:t>
            </w:r>
          </w:p>
        </w:tc>
        <w:tc>
          <w:tcPr>
            <w:tcW w:w="2154" w:type="dxa"/>
          </w:tcPr>
          <w:p w:rsidR="00354678" w:rsidRDefault="004961DB" w:rsidP="003546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 xml:space="preserve">Морфина </w:t>
            </w:r>
          </w:p>
          <w:p w:rsidR="006B417C" w:rsidRDefault="004961DB" w:rsidP="003546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 xml:space="preserve">гидрохлорид </w:t>
            </w:r>
          </w:p>
          <w:p w:rsidR="004961DB" w:rsidRPr="004961DB" w:rsidRDefault="004961DB" w:rsidP="003546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в ампулах</w:t>
            </w:r>
          </w:p>
        </w:tc>
        <w:tc>
          <w:tcPr>
            <w:tcW w:w="1531" w:type="dxa"/>
          </w:tcPr>
          <w:p w:rsidR="00354678" w:rsidRDefault="004961DB" w:rsidP="003546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 xml:space="preserve">Аэрозоль </w:t>
            </w:r>
          </w:p>
          <w:p w:rsidR="004961DB" w:rsidRPr="004961DB" w:rsidRDefault="004961DB" w:rsidP="003546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ипратропия бромида</w:t>
            </w:r>
          </w:p>
        </w:tc>
        <w:tc>
          <w:tcPr>
            <w:tcW w:w="1701" w:type="dxa"/>
          </w:tcPr>
          <w:p w:rsidR="00354678" w:rsidRDefault="004961DB" w:rsidP="003546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 xml:space="preserve">Таблетки </w:t>
            </w:r>
          </w:p>
          <w:p w:rsidR="004961DB" w:rsidRPr="004961DB" w:rsidRDefault="004961DB" w:rsidP="003546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изосорбида</w:t>
            </w:r>
          </w:p>
          <w:p w:rsidR="004961DB" w:rsidRPr="004961DB" w:rsidRDefault="004961DB" w:rsidP="003546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нитрата</w:t>
            </w:r>
          </w:p>
        </w:tc>
        <w:tc>
          <w:tcPr>
            <w:tcW w:w="2552" w:type="dxa"/>
          </w:tcPr>
          <w:p w:rsidR="004961DB" w:rsidRPr="004961DB" w:rsidRDefault="004961DB" w:rsidP="0035467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 xml:space="preserve">Суспензия </w:t>
            </w:r>
            <w:proofErr w:type="gramStart"/>
            <w:r w:rsidRPr="004961DB">
              <w:rPr>
                <w:rFonts w:ascii="Times New Roman" w:hAnsi="Times New Roman"/>
                <w:sz w:val="20"/>
                <w:szCs w:val="20"/>
              </w:rPr>
              <w:t>цинк-инсулина</w:t>
            </w:r>
            <w:proofErr w:type="gramEnd"/>
            <w:r w:rsidRPr="004961DB">
              <w:rPr>
                <w:rFonts w:ascii="Times New Roman" w:hAnsi="Times New Roman"/>
                <w:sz w:val="20"/>
                <w:szCs w:val="20"/>
              </w:rPr>
              <w:t xml:space="preserve"> в ампулах</w:t>
            </w:r>
          </w:p>
        </w:tc>
      </w:tr>
      <w:tr w:rsidR="004961DB" w:rsidRPr="004961DB" w:rsidTr="006B417C">
        <w:tc>
          <w:tcPr>
            <w:tcW w:w="1985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61DB" w:rsidRPr="004961DB" w:rsidRDefault="004961DB" w:rsidP="00287BB8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961DB">
        <w:rPr>
          <w:rFonts w:ascii="Times New Roman" w:hAnsi="Times New Roman"/>
          <w:sz w:val="20"/>
          <w:szCs w:val="20"/>
        </w:rPr>
        <w:t>Охарактеризуйте механизм всасывания ЛС через мембрану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126"/>
        <w:gridCol w:w="3180"/>
        <w:gridCol w:w="2632"/>
      </w:tblGrid>
      <w:tr w:rsidR="004961DB" w:rsidRPr="004961DB" w:rsidTr="006B417C">
        <w:tc>
          <w:tcPr>
            <w:tcW w:w="1985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Механизм всасыв</w:t>
            </w:r>
            <w:r w:rsidRPr="004961DB">
              <w:rPr>
                <w:rFonts w:ascii="Times New Roman" w:hAnsi="Times New Roman"/>
                <w:sz w:val="20"/>
                <w:szCs w:val="20"/>
              </w:rPr>
              <w:t>а</w:t>
            </w:r>
            <w:r w:rsidRPr="004961DB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180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Затраты метаболической энергии</w:t>
            </w:r>
          </w:p>
        </w:tc>
        <w:tc>
          <w:tcPr>
            <w:tcW w:w="2632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Примеры лекарственных веществ, всасывающихся по данному механизму</w:t>
            </w:r>
          </w:p>
        </w:tc>
      </w:tr>
      <w:tr w:rsidR="004961DB" w:rsidRPr="004961DB" w:rsidTr="006B417C">
        <w:tc>
          <w:tcPr>
            <w:tcW w:w="1985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Фильтрация</w:t>
            </w:r>
          </w:p>
        </w:tc>
        <w:tc>
          <w:tcPr>
            <w:tcW w:w="2126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61DB" w:rsidRPr="004961DB" w:rsidRDefault="004961DB" w:rsidP="00287BB8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961DB">
        <w:rPr>
          <w:rFonts w:ascii="Times New Roman" w:hAnsi="Times New Roman"/>
          <w:sz w:val="20"/>
          <w:szCs w:val="20"/>
        </w:rPr>
        <w:t>С какой целью комбинируют ЛС  между собой?</w:t>
      </w:r>
    </w:p>
    <w:p w:rsidR="004961DB" w:rsidRPr="004961DB" w:rsidRDefault="004961DB" w:rsidP="00287BB8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961DB">
        <w:rPr>
          <w:rFonts w:ascii="Times New Roman" w:hAnsi="Times New Roman"/>
          <w:sz w:val="20"/>
          <w:szCs w:val="20"/>
        </w:rPr>
        <w:t>Определите вид антагонизма для следующей комбинации ЛС: активированный уголь + метамизол н</w:t>
      </w:r>
      <w:r w:rsidRPr="004961DB">
        <w:rPr>
          <w:rFonts w:ascii="Times New Roman" w:hAnsi="Times New Roman"/>
          <w:sz w:val="20"/>
          <w:szCs w:val="20"/>
        </w:rPr>
        <w:t>а</w:t>
      </w:r>
      <w:r w:rsidRPr="004961DB">
        <w:rPr>
          <w:rFonts w:ascii="Times New Roman" w:hAnsi="Times New Roman"/>
          <w:sz w:val="20"/>
          <w:szCs w:val="20"/>
        </w:rPr>
        <w:t>трий</w:t>
      </w:r>
    </w:p>
    <w:p w:rsidR="004961DB" w:rsidRPr="004961DB" w:rsidRDefault="004961DB" w:rsidP="00FA7AD4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961DB">
        <w:rPr>
          <w:rFonts w:ascii="Times New Roman" w:hAnsi="Times New Roman"/>
          <w:sz w:val="20"/>
          <w:szCs w:val="20"/>
        </w:rPr>
        <w:t>(прямой функциональный, косвенный функциональный, физический, химический)</w:t>
      </w:r>
    </w:p>
    <w:p w:rsidR="004961DB" w:rsidRPr="004961DB" w:rsidRDefault="004961DB" w:rsidP="00287BB8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961DB">
        <w:rPr>
          <w:rFonts w:ascii="Times New Roman" w:hAnsi="Times New Roman"/>
          <w:sz w:val="20"/>
          <w:szCs w:val="20"/>
        </w:rPr>
        <w:t>Определите вид синергизма для следующих комбинаций ЛС: хлорпромазин + галотан</w:t>
      </w:r>
    </w:p>
    <w:p w:rsidR="004961DB" w:rsidRPr="004961DB" w:rsidRDefault="004961DB" w:rsidP="00FA7AD4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961DB">
        <w:rPr>
          <w:rFonts w:ascii="Times New Roman" w:hAnsi="Times New Roman"/>
          <w:sz w:val="20"/>
          <w:szCs w:val="20"/>
        </w:rPr>
        <w:t>(суммированный</w:t>
      </w:r>
      <w:r w:rsidR="00AA034A">
        <w:rPr>
          <w:rFonts w:ascii="Times New Roman" w:hAnsi="Times New Roman"/>
          <w:sz w:val="20"/>
          <w:szCs w:val="20"/>
        </w:rPr>
        <w:t xml:space="preserve"> </w:t>
      </w:r>
      <w:r w:rsidRPr="004961DB">
        <w:rPr>
          <w:rFonts w:ascii="Times New Roman" w:hAnsi="Times New Roman"/>
          <w:sz w:val="20"/>
          <w:szCs w:val="20"/>
        </w:rPr>
        <w:t>(аддитивный), потенцированный)</w:t>
      </w:r>
    </w:p>
    <w:p w:rsidR="004961DB" w:rsidRPr="004961DB" w:rsidRDefault="004961DB" w:rsidP="00287BB8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961DB">
        <w:rPr>
          <w:rFonts w:ascii="Times New Roman" w:hAnsi="Times New Roman"/>
          <w:sz w:val="20"/>
          <w:szCs w:val="20"/>
        </w:rPr>
        <w:t>Определите результат (усиление или ослабление эффекта) после назначения следующих комбинаций ЛС:</w:t>
      </w:r>
    </w:p>
    <w:p w:rsidR="004961DB" w:rsidRPr="004961DB" w:rsidRDefault="004961DB" w:rsidP="00FA7AD4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961DB">
        <w:rPr>
          <w:rFonts w:ascii="Times New Roman" w:hAnsi="Times New Roman"/>
          <w:sz w:val="20"/>
          <w:szCs w:val="20"/>
        </w:rPr>
        <w:t>раствор фен</w:t>
      </w:r>
      <w:r w:rsidR="001A091B">
        <w:rPr>
          <w:rFonts w:ascii="Times New Roman" w:hAnsi="Times New Roman"/>
          <w:sz w:val="20"/>
          <w:szCs w:val="20"/>
        </w:rPr>
        <w:t>и</w:t>
      </w:r>
      <w:r w:rsidRPr="004961DB">
        <w:rPr>
          <w:rFonts w:ascii="Times New Roman" w:hAnsi="Times New Roman"/>
          <w:sz w:val="20"/>
          <w:szCs w:val="20"/>
        </w:rPr>
        <w:t>лэфрина (под кожу) + раствор эфедрина (под кожу)</w:t>
      </w:r>
    </w:p>
    <w:p w:rsidR="004961DB" w:rsidRPr="004961DB" w:rsidRDefault="004961DB" w:rsidP="00287BB8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961DB">
        <w:rPr>
          <w:rFonts w:ascii="Times New Roman" w:hAnsi="Times New Roman"/>
          <w:sz w:val="20"/>
          <w:szCs w:val="20"/>
        </w:rPr>
        <w:t>Взаимодействие ЛС с компонентами пищи и алкоголем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1"/>
        <w:gridCol w:w="2227"/>
        <w:gridCol w:w="2292"/>
        <w:gridCol w:w="2583"/>
      </w:tblGrid>
      <w:tr w:rsidR="004961DB" w:rsidRPr="004961DB" w:rsidTr="007E6BA2">
        <w:tc>
          <w:tcPr>
            <w:tcW w:w="2821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Препараты</w:t>
            </w:r>
          </w:p>
        </w:tc>
        <w:tc>
          <w:tcPr>
            <w:tcW w:w="2227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Компоненты пищи, алкоголь</w:t>
            </w:r>
          </w:p>
        </w:tc>
        <w:tc>
          <w:tcPr>
            <w:tcW w:w="2292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Механизм взаимоде</w:t>
            </w:r>
            <w:r w:rsidRPr="004961DB">
              <w:rPr>
                <w:rFonts w:ascii="Times New Roman" w:hAnsi="Times New Roman"/>
                <w:sz w:val="20"/>
                <w:szCs w:val="20"/>
              </w:rPr>
              <w:t>й</w:t>
            </w:r>
            <w:r w:rsidRPr="004961DB">
              <w:rPr>
                <w:rFonts w:ascii="Times New Roman" w:hAnsi="Times New Roman"/>
                <w:sz w:val="20"/>
                <w:szCs w:val="20"/>
              </w:rPr>
              <w:t>ствия</w:t>
            </w:r>
          </w:p>
        </w:tc>
        <w:tc>
          <w:tcPr>
            <w:tcW w:w="2583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Эффект</w:t>
            </w:r>
          </w:p>
        </w:tc>
      </w:tr>
      <w:tr w:rsidR="004961DB" w:rsidRPr="004961DB" w:rsidTr="007E6BA2">
        <w:tc>
          <w:tcPr>
            <w:tcW w:w="2821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Сульфаниламиды</w:t>
            </w:r>
          </w:p>
        </w:tc>
        <w:tc>
          <w:tcPr>
            <w:tcW w:w="2227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61DB">
              <w:rPr>
                <w:rFonts w:ascii="Times New Roman" w:hAnsi="Times New Roman"/>
                <w:sz w:val="20"/>
                <w:szCs w:val="20"/>
              </w:rPr>
              <w:t>Щелочная минерал</w:t>
            </w:r>
            <w:r w:rsidRPr="004961DB">
              <w:rPr>
                <w:rFonts w:ascii="Times New Roman" w:hAnsi="Times New Roman"/>
                <w:sz w:val="20"/>
                <w:szCs w:val="20"/>
              </w:rPr>
              <w:t>ь</w:t>
            </w:r>
            <w:r w:rsidRPr="004961DB">
              <w:rPr>
                <w:rFonts w:ascii="Times New Roman" w:hAnsi="Times New Roman"/>
                <w:sz w:val="20"/>
                <w:szCs w:val="20"/>
              </w:rPr>
              <w:t>ная вода</w:t>
            </w:r>
          </w:p>
        </w:tc>
        <w:tc>
          <w:tcPr>
            <w:tcW w:w="2292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4961DB" w:rsidRPr="004961DB" w:rsidRDefault="004961DB" w:rsidP="004961D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61DB" w:rsidRPr="004961DB" w:rsidRDefault="004961DB" w:rsidP="00287BB8">
      <w:pPr>
        <w:pStyle w:val="a6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961DB">
        <w:rPr>
          <w:rFonts w:ascii="Times New Roman" w:hAnsi="Times New Roman"/>
          <w:sz w:val="20"/>
          <w:szCs w:val="20"/>
        </w:rPr>
        <w:t>Объясните, почему нельзя принимать НПВС на поздних сроках беременности. К каким осложнениям это может привести?</w:t>
      </w:r>
    </w:p>
    <w:p w:rsidR="004961DB" w:rsidRPr="004961DB" w:rsidRDefault="004961DB" w:rsidP="00287BB8">
      <w:pPr>
        <w:pStyle w:val="a6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961DB">
        <w:rPr>
          <w:rFonts w:ascii="Times New Roman" w:hAnsi="Times New Roman"/>
          <w:sz w:val="20"/>
          <w:szCs w:val="20"/>
        </w:rPr>
        <w:t xml:space="preserve">Объясните противопоказания для применения гормональных препаратов и глюкокортикоидов </w:t>
      </w:r>
    </w:p>
    <w:p w:rsidR="004961DB" w:rsidRPr="009A29CC" w:rsidRDefault="004961DB" w:rsidP="004961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4FD8" w:rsidRDefault="00404FD8" w:rsidP="00404FD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04FD8">
        <w:rPr>
          <w:rFonts w:ascii="Times New Roman" w:hAnsi="Times New Roman"/>
          <w:b/>
          <w:sz w:val="20"/>
          <w:szCs w:val="20"/>
        </w:rPr>
        <w:t>Вариант 2</w:t>
      </w:r>
    </w:p>
    <w:p w:rsidR="006B417C" w:rsidRPr="00404FD8" w:rsidRDefault="006B417C" w:rsidP="00404FD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04FD8" w:rsidRPr="00404FD8" w:rsidRDefault="00404FD8" w:rsidP="00404FD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04FD8">
        <w:rPr>
          <w:rFonts w:ascii="Times New Roman" w:hAnsi="Times New Roman"/>
          <w:b/>
          <w:sz w:val="20"/>
          <w:szCs w:val="20"/>
          <w:lang w:val="en-US"/>
        </w:rPr>
        <w:t>I</w:t>
      </w:r>
      <w:r w:rsidRPr="00404FD8">
        <w:rPr>
          <w:rFonts w:ascii="Times New Roman" w:hAnsi="Times New Roman"/>
          <w:b/>
          <w:sz w:val="20"/>
          <w:szCs w:val="20"/>
        </w:rPr>
        <w:t>. Выберите один правильный ответ (за каждый правильный ответ – 1 балл)</w:t>
      </w:r>
    </w:p>
    <w:p w:rsidR="00404FD8" w:rsidRPr="00404FD8" w:rsidRDefault="00404FD8" w:rsidP="006B417C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404FD8">
        <w:rPr>
          <w:rFonts w:ascii="Times New Roman" w:hAnsi="Times New Roman"/>
          <w:bCs/>
          <w:sz w:val="20"/>
          <w:szCs w:val="20"/>
        </w:rPr>
        <w:t>1. Фармакодинамика лекарственных средств (ЛС) включает: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404FD8">
          <w:footerReference w:type="even" r:id="rId12"/>
          <w:footerReference w:type="default" r:id="rId13"/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6B417C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Механизмы всасывания ЛС</w:t>
      </w:r>
    </w:p>
    <w:p w:rsidR="00404FD8" w:rsidRPr="00404FD8" w:rsidRDefault="00404FD8" w:rsidP="006B417C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Механизмы действия ЛС</w:t>
      </w:r>
    </w:p>
    <w:p w:rsidR="00404FD8" w:rsidRDefault="00404FD8" w:rsidP="006B417C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  <w:sectPr w:rsid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6B417C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В. Выведение ЛС из организма</w:t>
      </w:r>
    </w:p>
    <w:p w:rsidR="00404FD8" w:rsidRPr="00404FD8" w:rsidRDefault="00404FD8" w:rsidP="006B417C">
      <w:pPr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Биотрансформацию ЛС</w:t>
      </w:r>
    </w:p>
    <w:p w:rsidR="00404FD8" w:rsidRPr="00404FD8" w:rsidRDefault="00404FD8" w:rsidP="006B417C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404FD8">
        <w:rPr>
          <w:rFonts w:ascii="Times New Roman" w:hAnsi="Times New Roman"/>
          <w:bCs/>
          <w:sz w:val="20"/>
          <w:szCs w:val="20"/>
        </w:rPr>
        <w:lastRenderedPageBreak/>
        <w:t>2. Процесс проникновения ЛС через мембрану клетки с помощью специальных транспортных систем называется:</w:t>
      </w:r>
    </w:p>
    <w:p w:rsidR="00404FD8" w:rsidRPr="00404FD8" w:rsidRDefault="00404FD8" w:rsidP="006B417C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6B417C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 xml:space="preserve">А. Активный транспорт </w:t>
      </w:r>
    </w:p>
    <w:p w:rsidR="00404FD8" w:rsidRPr="00404FD8" w:rsidRDefault="00404FD8" w:rsidP="006B417C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Фильтрация</w:t>
      </w:r>
    </w:p>
    <w:p w:rsidR="00404FD8" w:rsidRPr="00404FD8" w:rsidRDefault="00404FD8" w:rsidP="006B417C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Пассивная диффузия</w:t>
      </w:r>
    </w:p>
    <w:p w:rsidR="00404FD8" w:rsidRPr="00404FD8" w:rsidRDefault="00404FD8" w:rsidP="006B417C">
      <w:pPr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Пиноцитоз</w:t>
      </w:r>
    </w:p>
    <w:p w:rsidR="00404FD8" w:rsidRPr="00404FD8" w:rsidRDefault="00404FD8" w:rsidP="004F61D5">
      <w:pPr>
        <w:pStyle w:val="ab"/>
        <w:spacing w:after="0"/>
        <w:ind w:left="0" w:firstLine="567"/>
        <w:rPr>
          <w:lang w:val="ru-RU"/>
        </w:rPr>
      </w:pPr>
      <w:r w:rsidRPr="00404FD8">
        <w:rPr>
          <w:lang w:val="ru-RU"/>
        </w:rPr>
        <w:lastRenderedPageBreak/>
        <w:t>3. Пассивная диффузия ЛС через мембрану клетки повышается, если:</w:t>
      </w:r>
    </w:p>
    <w:p w:rsidR="00404FD8" w:rsidRPr="00404FD8" w:rsidRDefault="00404FD8" w:rsidP="00404FD8">
      <w:pPr>
        <w:pStyle w:val="ab"/>
        <w:spacing w:after="0"/>
        <w:ind w:left="0"/>
        <w:rPr>
          <w:lang w:val="ru-RU"/>
        </w:rPr>
        <w:sectPr w:rsidR="00404FD8" w:rsidRPr="00404FD8" w:rsidSect="00FA7AD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404FD8" w:rsidRPr="00404FD8" w:rsidRDefault="00404FD8" w:rsidP="00404FD8">
      <w:pPr>
        <w:pStyle w:val="ab"/>
        <w:spacing w:after="0"/>
        <w:ind w:left="0"/>
        <w:rPr>
          <w:lang w:val="ru-RU"/>
        </w:rPr>
      </w:pPr>
      <w:r w:rsidRPr="00404FD8">
        <w:rPr>
          <w:lang w:val="ru-RU"/>
        </w:rPr>
        <w:lastRenderedPageBreak/>
        <w:t>А. ЛС сильно полярно</w:t>
      </w:r>
    </w:p>
    <w:p w:rsidR="00404FD8" w:rsidRPr="00404FD8" w:rsidRDefault="00404FD8" w:rsidP="00404FD8">
      <w:pPr>
        <w:pStyle w:val="ab"/>
        <w:spacing w:after="0"/>
        <w:ind w:left="0"/>
        <w:rPr>
          <w:lang w:val="ru-RU"/>
        </w:rPr>
      </w:pPr>
      <w:r w:rsidRPr="00404FD8">
        <w:rPr>
          <w:lang w:val="ru-RU"/>
        </w:rPr>
        <w:t>Б. Лекарство гидрофильно</w:t>
      </w:r>
    </w:p>
    <w:p w:rsidR="00404FD8" w:rsidRPr="00404FD8" w:rsidRDefault="00404FD8" w:rsidP="00404FD8">
      <w:pPr>
        <w:pStyle w:val="ab"/>
        <w:spacing w:after="0"/>
        <w:ind w:left="0"/>
        <w:rPr>
          <w:lang w:val="ru-RU"/>
        </w:rPr>
      </w:pPr>
      <w:r w:rsidRPr="00404FD8">
        <w:rPr>
          <w:lang w:val="ru-RU"/>
        </w:rPr>
        <w:t>В. Имеется разница концентрации препарата вне- и внутри клетки</w:t>
      </w:r>
    </w:p>
    <w:p w:rsidR="00404FD8" w:rsidRPr="00404FD8" w:rsidRDefault="00404FD8" w:rsidP="00404FD8">
      <w:pPr>
        <w:pStyle w:val="ab"/>
        <w:spacing w:after="0"/>
        <w:ind w:left="0"/>
        <w:rPr>
          <w:lang w:val="ru-RU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lang w:val="ru-RU"/>
        </w:rPr>
        <w:t>Г. ЛС содержит четвертичный атом азота</w:t>
      </w:r>
    </w:p>
    <w:p w:rsidR="00404FD8" w:rsidRPr="00404FD8" w:rsidRDefault="00404FD8" w:rsidP="004F61D5">
      <w:pPr>
        <w:pStyle w:val="ab"/>
        <w:spacing w:after="0"/>
        <w:ind w:left="0" w:firstLine="567"/>
        <w:rPr>
          <w:lang w:val="ru-RU"/>
        </w:rPr>
      </w:pPr>
      <w:r w:rsidRPr="00404FD8">
        <w:rPr>
          <w:lang w:val="ru-RU"/>
        </w:rPr>
        <w:lastRenderedPageBreak/>
        <w:t xml:space="preserve">4. Фильтрация ЛС через мембрану клеток зависит </w:t>
      </w:r>
      <w:proofErr w:type="gramStart"/>
      <w:r w:rsidRPr="00404FD8">
        <w:rPr>
          <w:lang w:val="ru-RU"/>
        </w:rPr>
        <w:t>от</w:t>
      </w:r>
      <w:proofErr w:type="gramEnd"/>
      <w:r w:rsidRPr="00404FD8">
        <w:rPr>
          <w:lang w:val="ru-RU"/>
        </w:rPr>
        <w:t>: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Липофильности молекулы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Наличия молекулы АТФ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Размера водной поры</w:t>
      </w:r>
    </w:p>
    <w:p w:rsidR="00404FD8" w:rsidRPr="00404FD8" w:rsidRDefault="00404FD8" w:rsidP="00404FD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Г.  Наличия белка-переносчика</w:t>
      </w:r>
    </w:p>
    <w:p w:rsidR="00404FD8" w:rsidRPr="00404FD8" w:rsidRDefault="00404FD8" w:rsidP="00404FD8">
      <w:pPr>
        <w:spacing w:after="0" w:line="240" w:lineRule="auto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4F61D5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 xml:space="preserve">5. </w:t>
      </w:r>
      <w:proofErr w:type="gramStart"/>
      <w:r w:rsidRPr="00404FD8">
        <w:rPr>
          <w:rFonts w:ascii="Times New Roman" w:hAnsi="Times New Roman"/>
          <w:sz w:val="20"/>
          <w:szCs w:val="20"/>
        </w:rPr>
        <w:t>Ионизированный</w:t>
      </w:r>
      <w:proofErr w:type="gramEnd"/>
      <w:r w:rsidRPr="00404FD8">
        <w:rPr>
          <w:rFonts w:ascii="Times New Roman" w:hAnsi="Times New Roman"/>
          <w:sz w:val="20"/>
          <w:szCs w:val="20"/>
        </w:rPr>
        <w:t xml:space="preserve"> соединения:</w:t>
      </w:r>
    </w:p>
    <w:p w:rsidR="00404FD8" w:rsidRPr="00404FD8" w:rsidRDefault="00404FD8" w:rsidP="00404FD8">
      <w:pPr>
        <w:spacing w:after="0" w:line="240" w:lineRule="auto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Плохо всасываются в желудочно-кишечном тракте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Хорошо реабсорбируются в почечных канальцах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Хорошо всасываются в желудочно-кишечном тракте</w:t>
      </w:r>
    </w:p>
    <w:p w:rsidR="00404FD8" w:rsidRPr="00404FD8" w:rsidRDefault="00404FD8" w:rsidP="00404FD8">
      <w:pPr>
        <w:spacing w:after="0" w:line="240" w:lineRule="auto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Всасываются путем пассивной диффузии</w:t>
      </w:r>
    </w:p>
    <w:p w:rsidR="00404FD8" w:rsidRPr="00404FD8" w:rsidRDefault="00404FD8" w:rsidP="004F61D5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6. К парентеральным путям введения относится: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 xml:space="preserve">А. Сублингвальный 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Пероральный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Внутривенный</w:t>
      </w:r>
    </w:p>
    <w:p w:rsidR="00404FD8" w:rsidRPr="00404FD8" w:rsidRDefault="00404FD8" w:rsidP="00404FD8">
      <w:pPr>
        <w:spacing w:after="0" w:line="240" w:lineRule="auto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Ректальный</w:t>
      </w:r>
    </w:p>
    <w:p w:rsidR="00404FD8" w:rsidRPr="00404FD8" w:rsidRDefault="00404FD8" w:rsidP="00FA7AD4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404FD8">
        <w:rPr>
          <w:rFonts w:ascii="Times New Roman" w:hAnsi="Times New Roman"/>
          <w:bCs/>
          <w:sz w:val="20"/>
          <w:szCs w:val="20"/>
        </w:rPr>
        <w:lastRenderedPageBreak/>
        <w:t>7. При трансбуккальном введении: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404FD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ЛС не подвергаются воздействию хлористоводородной кислоты</w:t>
      </w:r>
    </w:p>
    <w:p w:rsidR="00404FD8" w:rsidRPr="00404FD8" w:rsidRDefault="00404FD8" w:rsidP="00404FD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Лучше всасываются гидрофильные вещества</w:t>
      </w:r>
    </w:p>
    <w:p w:rsidR="00404FD8" w:rsidRPr="00404FD8" w:rsidRDefault="00404FD8" w:rsidP="00404FD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ЛС попадает в общий кровоток, проходя через первый печеночный барьер</w:t>
      </w:r>
    </w:p>
    <w:p w:rsidR="00404FD8" w:rsidRPr="00404FD8" w:rsidRDefault="00404FD8" w:rsidP="00404FD8">
      <w:pPr>
        <w:spacing w:after="0" w:line="240" w:lineRule="auto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Эффект ЛС развивается длительное время</w:t>
      </w:r>
    </w:p>
    <w:p w:rsidR="00404FD8" w:rsidRPr="00404FD8" w:rsidRDefault="00404FD8" w:rsidP="004F61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404FD8">
        <w:rPr>
          <w:rFonts w:ascii="Times New Roman" w:hAnsi="Times New Roman"/>
          <w:bCs/>
          <w:sz w:val="20"/>
          <w:szCs w:val="20"/>
        </w:rPr>
        <w:lastRenderedPageBreak/>
        <w:t>8. Подкожно можно вводить: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Раздражающие вещества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Гипертонические растворы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Взвеси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Г. Изотонические растворы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4F61D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9. Лекарственные вещества попадают в общий кровоток, проходя печеночный барьер при введении: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Перорально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Сублингвально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Внутримышечно</w:t>
      </w:r>
    </w:p>
    <w:p w:rsidR="00404FD8" w:rsidRPr="00404FD8" w:rsidRDefault="00404FD8" w:rsidP="00404FD8">
      <w:pPr>
        <w:spacing w:after="0" w:line="240" w:lineRule="auto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Подкожно</w:t>
      </w:r>
    </w:p>
    <w:p w:rsidR="00404FD8" w:rsidRPr="00404FD8" w:rsidRDefault="00404FD8" w:rsidP="004F61D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10. При внутримышечном пути введения ЛС: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404FD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Попадает в кровь, минуя печень</w:t>
      </w:r>
    </w:p>
    <w:p w:rsidR="00404FD8" w:rsidRPr="00404FD8" w:rsidRDefault="00404FD8" w:rsidP="00404FD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Проходит через первый печеночный барьер</w:t>
      </w:r>
    </w:p>
    <w:p w:rsidR="00404FD8" w:rsidRPr="00404FD8" w:rsidRDefault="00404FD8" w:rsidP="00404FD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Подвергается энтерогепатической циркуляции</w:t>
      </w:r>
    </w:p>
    <w:p w:rsidR="00404FD8" w:rsidRPr="00404FD8" w:rsidRDefault="00404FD8" w:rsidP="00404FD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Г. Подвергается действию хлористоводородной кислоты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4F61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404FD8">
        <w:rPr>
          <w:rFonts w:ascii="Times New Roman" w:hAnsi="Times New Roman"/>
          <w:bCs/>
          <w:sz w:val="20"/>
          <w:szCs w:val="20"/>
        </w:rPr>
        <w:lastRenderedPageBreak/>
        <w:t>11</w:t>
      </w:r>
      <w:r w:rsidRPr="00404FD8">
        <w:rPr>
          <w:rFonts w:ascii="Times New Roman" w:hAnsi="Times New Roman"/>
          <w:sz w:val="20"/>
          <w:szCs w:val="20"/>
        </w:rPr>
        <w:t xml:space="preserve">. </w:t>
      </w:r>
      <w:r w:rsidRPr="00404FD8">
        <w:rPr>
          <w:rFonts w:ascii="Times New Roman" w:hAnsi="Times New Roman"/>
          <w:bCs/>
          <w:sz w:val="20"/>
          <w:szCs w:val="20"/>
        </w:rPr>
        <w:t>Совокупность процессов, направленных на биотрансформацию и выведение ЛС из организма н</w:t>
      </w:r>
      <w:r w:rsidRPr="00404FD8">
        <w:rPr>
          <w:rFonts w:ascii="Times New Roman" w:hAnsi="Times New Roman"/>
          <w:bCs/>
          <w:sz w:val="20"/>
          <w:szCs w:val="20"/>
        </w:rPr>
        <w:t>а</w:t>
      </w:r>
      <w:r w:rsidRPr="00404FD8">
        <w:rPr>
          <w:rFonts w:ascii="Times New Roman" w:hAnsi="Times New Roman"/>
          <w:bCs/>
          <w:sz w:val="20"/>
          <w:szCs w:val="20"/>
        </w:rPr>
        <w:t>зывается: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Метаболизм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Депонирование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Выведение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Г. Элиминация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4F61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404FD8">
        <w:rPr>
          <w:rFonts w:ascii="Times New Roman" w:hAnsi="Times New Roman"/>
          <w:bCs/>
          <w:sz w:val="20"/>
          <w:szCs w:val="20"/>
        </w:rPr>
        <w:lastRenderedPageBreak/>
        <w:t>12. К реакциям метаболизма второй фазы относятся: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Окисление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 Гидролиз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Ацетилирование</w:t>
      </w:r>
    </w:p>
    <w:p w:rsidR="00404FD8" w:rsidRPr="00404FD8" w:rsidRDefault="004F61D5" w:rsidP="00404FD8">
      <w:pPr>
        <w:spacing w:after="0" w:line="240" w:lineRule="auto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Г. Восстановлени</w:t>
      </w:r>
    </w:p>
    <w:p w:rsidR="00404FD8" w:rsidRPr="00404FD8" w:rsidRDefault="00404FD8" w:rsidP="004F61D5">
      <w:pPr>
        <w:spacing w:after="0" w:line="240" w:lineRule="auto"/>
        <w:ind w:firstLine="567"/>
        <w:rPr>
          <w:rFonts w:ascii="Times New Roman" w:hAnsi="Times New Roman"/>
          <w:bCs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 xml:space="preserve">13. </w:t>
      </w:r>
      <w:r w:rsidRPr="00404FD8">
        <w:rPr>
          <w:rFonts w:ascii="Times New Roman" w:hAnsi="Times New Roman"/>
          <w:bCs/>
          <w:sz w:val="20"/>
          <w:szCs w:val="20"/>
        </w:rPr>
        <w:t>Пролонгирование эффектов ЛВ достигается: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404FD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Депонированием ЛВ в жировой ткани</w:t>
      </w:r>
    </w:p>
    <w:p w:rsidR="00404FD8" w:rsidRPr="00404FD8" w:rsidRDefault="00404FD8" w:rsidP="00404FD8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Нарушением всасывания в кишечнике</w:t>
      </w:r>
    </w:p>
    <w:p w:rsidR="00404FD8" w:rsidRPr="00404FD8" w:rsidRDefault="00404FD8" w:rsidP="00404FD8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Усилением биотрансформации в печени</w:t>
      </w:r>
    </w:p>
    <w:p w:rsidR="00404FD8" w:rsidRDefault="00404FD8" w:rsidP="00404FD8">
      <w:pPr>
        <w:tabs>
          <w:tab w:val="left" w:pos="1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 xml:space="preserve">Г. Повышением клубочковой фильтрации </w:t>
      </w:r>
      <w:proofErr w:type="gramStart"/>
      <w:r w:rsidRPr="00404FD8">
        <w:rPr>
          <w:rFonts w:ascii="Times New Roman" w:hAnsi="Times New Roman"/>
          <w:sz w:val="20"/>
          <w:szCs w:val="20"/>
        </w:rPr>
        <w:t>в</w:t>
      </w:r>
      <w:proofErr w:type="gramEnd"/>
      <w:r w:rsidRPr="00404FD8">
        <w:rPr>
          <w:rFonts w:ascii="Times New Roman" w:hAnsi="Times New Roman"/>
          <w:sz w:val="20"/>
          <w:szCs w:val="20"/>
        </w:rPr>
        <w:t xml:space="preserve"> почка</w:t>
      </w:r>
    </w:p>
    <w:p w:rsidR="004F61D5" w:rsidRPr="00404FD8" w:rsidRDefault="004F61D5" w:rsidP="00404FD8">
      <w:pPr>
        <w:tabs>
          <w:tab w:val="left" w:pos="142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4F61D5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FA7AD4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14. Система цитохромов Р-450:</w:t>
      </w:r>
    </w:p>
    <w:p w:rsidR="00404FD8" w:rsidRPr="00404FD8" w:rsidRDefault="00404FD8" w:rsidP="00FA7AD4">
      <w:pPr>
        <w:tabs>
          <w:tab w:val="left" w:pos="1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А. Обеспечивает процесс ацетилирования в микросомах</w:t>
      </w:r>
    </w:p>
    <w:p w:rsidR="00404FD8" w:rsidRPr="00404FD8" w:rsidRDefault="00404FD8" w:rsidP="00FA7AD4">
      <w:pPr>
        <w:tabs>
          <w:tab w:val="left" w:pos="1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Стимулирует реакции восстановления лекарственных веществ</w:t>
      </w:r>
    </w:p>
    <w:p w:rsidR="00404FD8" w:rsidRPr="00404FD8" w:rsidRDefault="00404FD8" w:rsidP="00FA7AD4">
      <w:pPr>
        <w:tabs>
          <w:tab w:val="left" w:pos="142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В. Активирует эстеразы, обеспечивающие процессы гидролиза</w:t>
      </w:r>
    </w:p>
    <w:p w:rsidR="00404FD8" w:rsidRPr="00404FD8" w:rsidRDefault="00404FD8" w:rsidP="00404FD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Г. Участвует в процессах окисления веществ микросомальными ферментами</w:t>
      </w:r>
    </w:p>
    <w:p w:rsidR="00404FD8" w:rsidRPr="00404FD8" w:rsidRDefault="00404FD8" w:rsidP="004F61D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15. Индукция микросомальных ферментов печени может:</w:t>
      </w:r>
    </w:p>
    <w:p w:rsidR="00404FD8" w:rsidRPr="00404FD8" w:rsidRDefault="00404FD8" w:rsidP="004F61D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А. Потребовать уменьшение дозы некоторых лекарственных веществ</w:t>
      </w:r>
    </w:p>
    <w:p w:rsidR="00404FD8" w:rsidRPr="00404FD8" w:rsidRDefault="00404FD8" w:rsidP="004F61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Удлинять действие препарата</w:t>
      </w:r>
    </w:p>
    <w:p w:rsidR="00404FD8" w:rsidRPr="00404FD8" w:rsidRDefault="00404FD8" w:rsidP="004F61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В. Способствовать более быстрому удалению чужеродных веществ из организма</w:t>
      </w:r>
    </w:p>
    <w:p w:rsidR="00404FD8" w:rsidRPr="00404FD8" w:rsidRDefault="00404FD8" w:rsidP="004F61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Г. Вызываться ингибиторами биосинтеза белка</w:t>
      </w:r>
    </w:p>
    <w:p w:rsidR="00404FD8" w:rsidRPr="00404FD8" w:rsidRDefault="00404FD8" w:rsidP="004F61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404FD8">
        <w:rPr>
          <w:rFonts w:ascii="Times New Roman" w:hAnsi="Times New Roman"/>
          <w:bCs/>
          <w:sz w:val="20"/>
          <w:szCs w:val="20"/>
        </w:rPr>
        <w:t>16. «Периодом полуэлиминации» называется:</w:t>
      </w:r>
    </w:p>
    <w:p w:rsidR="00404FD8" w:rsidRPr="00404FD8" w:rsidRDefault="00404FD8" w:rsidP="004F61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А. Время снижения содержания ЛВ в плазме на 50% от введенного количества</w:t>
      </w:r>
    </w:p>
    <w:p w:rsidR="00404FD8" w:rsidRPr="00404FD8" w:rsidRDefault="00404FD8" w:rsidP="004F61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Абсорбция из места введения 50% дозы вещества</w:t>
      </w:r>
    </w:p>
    <w:p w:rsidR="00404FD8" w:rsidRPr="00404FD8" w:rsidRDefault="00404FD8" w:rsidP="004F61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Связывание с белками плазмы крови 50% вещества, введенного в кровь</w:t>
      </w:r>
    </w:p>
    <w:p w:rsidR="00D424C2" w:rsidRDefault="00404FD8" w:rsidP="00D424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Г.  Время экскреции почками 50% лекарственного вещества</w:t>
      </w:r>
    </w:p>
    <w:p w:rsidR="00404FD8" w:rsidRPr="00404FD8" w:rsidRDefault="00404FD8" w:rsidP="00FA7AD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17. Ускорить выведение производных барбитуровой кислоты можно:</w:t>
      </w:r>
    </w:p>
    <w:p w:rsidR="00404FD8" w:rsidRPr="00404FD8" w:rsidRDefault="00404FD8" w:rsidP="00FA7AD4">
      <w:pPr>
        <w:spacing w:after="0" w:line="240" w:lineRule="auto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709" w:right="206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FA7AD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Подкисляя мочу</w:t>
      </w:r>
    </w:p>
    <w:p w:rsidR="00404FD8" w:rsidRPr="00404FD8" w:rsidRDefault="00404FD8" w:rsidP="00FA7AD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Подщелачивая мочу</w:t>
      </w:r>
    </w:p>
    <w:p w:rsidR="00404FD8" w:rsidRPr="00404FD8" w:rsidRDefault="00404FD8" w:rsidP="00FA7AD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Повышая всасывание</w:t>
      </w:r>
    </w:p>
    <w:p w:rsidR="004F61D5" w:rsidRDefault="00D424C2" w:rsidP="00FA7AD4">
      <w:pPr>
        <w:spacing w:after="0" w:line="240" w:lineRule="auto"/>
        <w:rPr>
          <w:rFonts w:ascii="Times New Roman" w:hAnsi="Times New Roman"/>
          <w:sz w:val="20"/>
          <w:szCs w:val="20"/>
        </w:rPr>
        <w:sectPr w:rsidR="004F61D5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Г. Уменьшая метаболиз</w:t>
      </w:r>
    </w:p>
    <w:p w:rsidR="00404FD8" w:rsidRPr="00404FD8" w:rsidRDefault="00404FD8" w:rsidP="00D424C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 xml:space="preserve">18. Концентрацию ЛС в плазме крови снижает: </w:t>
      </w:r>
    </w:p>
    <w:p w:rsidR="00404FD8" w:rsidRPr="00404FD8" w:rsidRDefault="00404FD8" w:rsidP="00404FD8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Энтерогепатическая циркуляция</w:t>
      </w: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Почечная реабсорбция</w:t>
      </w: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Биотрансформация</w:t>
      </w: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Связывание с белками плазмы кров</w:t>
      </w:r>
    </w:p>
    <w:p w:rsidR="00404FD8" w:rsidRPr="00404FD8" w:rsidRDefault="00404FD8" w:rsidP="00037FC2">
      <w:pPr>
        <w:spacing w:after="0" w:line="240" w:lineRule="auto"/>
        <w:ind w:left="426" w:firstLine="141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19. Лекарственные вещества, депонированные в плазме крови:</w:t>
      </w: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А.Быстрее метаболизируются</w:t>
      </w: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Легче проникают через гистогематические барьеры</w:t>
      </w: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Быстрее выводятся из организма</w:t>
      </w: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Действуют более продолжительно</w:t>
      </w:r>
    </w:p>
    <w:p w:rsidR="00404FD8" w:rsidRPr="00404FD8" w:rsidRDefault="00404FD8" w:rsidP="00037FC2">
      <w:pPr>
        <w:spacing w:after="0" w:line="240" w:lineRule="auto"/>
        <w:ind w:left="426" w:firstLine="141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20. Основным механизмом проникновения ЛС через гематоэнцефалический   барьер является: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Активный транспорт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Пассивная диффузия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Фильтрация</w:t>
      </w: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Г. Пиноцитоз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037FC2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sz w:val="20"/>
          <w:szCs w:val="20"/>
        </w:rPr>
      </w:pPr>
      <w:r w:rsidRPr="00404FD8">
        <w:rPr>
          <w:rFonts w:ascii="Times New Roman" w:hAnsi="Times New Roman"/>
          <w:bCs/>
          <w:sz w:val="20"/>
          <w:szCs w:val="20"/>
        </w:rPr>
        <w:lastRenderedPageBreak/>
        <w:t>21. Основной  «мишенью» для действия ЛВ является: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Митохондрия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Ионный канал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Межклеточное пространство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Г. Молекула АТФ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037FC2">
      <w:pPr>
        <w:spacing w:after="0" w:line="240" w:lineRule="auto"/>
        <w:ind w:left="426" w:firstLine="141"/>
        <w:jc w:val="both"/>
        <w:rPr>
          <w:rFonts w:ascii="Times New Roman" w:hAnsi="Times New Roman"/>
          <w:bCs/>
          <w:sz w:val="20"/>
          <w:szCs w:val="20"/>
        </w:rPr>
      </w:pPr>
      <w:r w:rsidRPr="00404FD8">
        <w:rPr>
          <w:rFonts w:ascii="Times New Roman" w:hAnsi="Times New Roman"/>
          <w:bCs/>
          <w:sz w:val="20"/>
          <w:szCs w:val="20"/>
        </w:rPr>
        <w:lastRenderedPageBreak/>
        <w:t>22. Способность вещества связываться с рецептором определяется как: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Аффинитет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Агонизм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Внутренняя активность</w:t>
      </w: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Коньюгация</w:t>
      </w:r>
    </w:p>
    <w:p w:rsidR="00404FD8" w:rsidRPr="00404FD8" w:rsidRDefault="00404FD8" w:rsidP="00B004B9">
      <w:pPr>
        <w:pStyle w:val="ab"/>
        <w:spacing w:after="0"/>
        <w:ind w:left="0" w:firstLine="567"/>
        <w:rPr>
          <w:lang w:val="ru-RU"/>
        </w:rPr>
      </w:pPr>
      <w:r w:rsidRPr="00404FD8">
        <w:rPr>
          <w:lang w:val="ru-RU"/>
        </w:rPr>
        <w:lastRenderedPageBreak/>
        <w:t xml:space="preserve">23. </w:t>
      </w:r>
      <w:proofErr w:type="gramStart"/>
      <w:r w:rsidRPr="00404FD8">
        <w:rPr>
          <w:lang w:val="ru-RU"/>
        </w:rPr>
        <w:t>Вещества, взаимодействующие с рецепторами и вызывающие эффект, меньший максимального, называются:</w:t>
      </w:r>
      <w:proofErr w:type="gramEnd"/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Полными агонистами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Конкурентными антагонистами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Частичными агонистами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Г. Агонистами-антагонистами</w:t>
      </w:r>
    </w:p>
    <w:p w:rsidR="00404FD8" w:rsidRPr="00404FD8" w:rsidRDefault="00404FD8" w:rsidP="00FA7AD4">
      <w:pPr>
        <w:pStyle w:val="ab"/>
        <w:spacing w:after="0"/>
        <w:ind w:left="426" w:hanging="426"/>
        <w:rPr>
          <w:lang w:val="ru-RU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7779A4">
      <w:pPr>
        <w:pStyle w:val="ab"/>
        <w:spacing w:after="0"/>
        <w:ind w:left="426" w:firstLine="141"/>
        <w:rPr>
          <w:lang w:val="ru-RU"/>
        </w:rPr>
      </w:pPr>
      <w:r w:rsidRPr="00404FD8">
        <w:rPr>
          <w:lang w:val="ru-RU"/>
        </w:rPr>
        <w:lastRenderedPageBreak/>
        <w:t xml:space="preserve">24. Принципиальное отличие </w:t>
      </w:r>
      <w:proofErr w:type="gramStart"/>
      <w:r w:rsidRPr="00404FD8">
        <w:rPr>
          <w:lang w:val="ru-RU"/>
        </w:rPr>
        <w:t>частичного</w:t>
      </w:r>
      <w:proofErr w:type="gramEnd"/>
      <w:r w:rsidRPr="00404FD8">
        <w:rPr>
          <w:lang w:val="ru-RU"/>
        </w:rPr>
        <w:t xml:space="preserve"> агониста от полного: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Обладает большей внутренней активностью</w:t>
      </w: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Обладает меньшей внутренней активностью</w:t>
      </w: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Обладает меньшим аффинитетом к рецепторам</w:t>
      </w: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Обладает большим аффинитетом к рецепторам</w:t>
      </w:r>
    </w:p>
    <w:p w:rsidR="00404FD8" w:rsidRPr="00404FD8" w:rsidRDefault="00404FD8" w:rsidP="007779A4">
      <w:pPr>
        <w:pStyle w:val="ab"/>
        <w:spacing w:after="0"/>
        <w:ind w:left="426" w:firstLine="141"/>
        <w:rPr>
          <w:lang w:val="ru-RU"/>
        </w:rPr>
      </w:pPr>
      <w:r w:rsidRPr="00404FD8">
        <w:rPr>
          <w:lang w:val="ru-RU"/>
        </w:rPr>
        <w:lastRenderedPageBreak/>
        <w:t xml:space="preserve">25.  При сочетании </w:t>
      </w:r>
      <w:proofErr w:type="gramStart"/>
      <w:r w:rsidRPr="00404FD8">
        <w:rPr>
          <w:lang w:val="ru-RU"/>
        </w:rPr>
        <w:t>полного</w:t>
      </w:r>
      <w:proofErr w:type="gramEnd"/>
      <w:r w:rsidRPr="00404FD8">
        <w:rPr>
          <w:lang w:val="ru-RU"/>
        </w:rPr>
        <w:t xml:space="preserve"> агониста с частичным отмечается:</w:t>
      </w:r>
    </w:p>
    <w:p w:rsidR="00404FD8" w:rsidRPr="00404FD8" w:rsidRDefault="00404FD8" w:rsidP="00FA7AD4">
      <w:pPr>
        <w:pStyle w:val="ab"/>
        <w:spacing w:after="0"/>
        <w:ind w:left="426" w:hanging="426"/>
        <w:rPr>
          <w:lang w:val="ru-RU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FA7AD4">
      <w:pPr>
        <w:pStyle w:val="ab"/>
        <w:spacing w:after="0"/>
        <w:ind w:left="426" w:hanging="426"/>
        <w:rPr>
          <w:lang w:val="ru-RU"/>
        </w:rPr>
      </w:pPr>
      <w:r w:rsidRPr="00404FD8">
        <w:rPr>
          <w:lang w:val="ru-RU"/>
        </w:rPr>
        <w:lastRenderedPageBreak/>
        <w:t>А. Суммирование эффектов</w:t>
      </w:r>
    </w:p>
    <w:p w:rsidR="00404FD8" w:rsidRPr="00404FD8" w:rsidRDefault="00404FD8" w:rsidP="00FA7AD4">
      <w:pPr>
        <w:pStyle w:val="ab"/>
        <w:spacing w:after="0"/>
        <w:ind w:left="426" w:hanging="426"/>
        <w:rPr>
          <w:lang w:val="ru-RU"/>
        </w:rPr>
      </w:pPr>
      <w:r w:rsidRPr="00404FD8">
        <w:rPr>
          <w:lang w:val="ru-RU"/>
        </w:rPr>
        <w:t>Б. Ослабление эффекта полного агониста</w:t>
      </w:r>
    </w:p>
    <w:p w:rsidR="00404FD8" w:rsidRPr="00404FD8" w:rsidRDefault="00404FD8" w:rsidP="00FA7AD4">
      <w:pPr>
        <w:pStyle w:val="ab"/>
        <w:spacing w:after="0"/>
        <w:ind w:left="426" w:hanging="426"/>
        <w:rPr>
          <w:lang w:val="ru-RU"/>
        </w:rPr>
      </w:pPr>
      <w:r w:rsidRPr="00404FD8">
        <w:rPr>
          <w:lang w:val="ru-RU"/>
        </w:rPr>
        <w:t>В. Эффект не изменяется</w:t>
      </w:r>
    </w:p>
    <w:p w:rsidR="00404FD8" w:rsidRPr="00404FD8" w:rsidRDefault="00404FD8" w:rsidP="00FA7AD4">
      <w:pPr>
        <w:pStyle w:val="ab"/>
        <w:spacing w:after="0"/>
        <w:ind w:left="426" w:hanging="426"/>
        <w:rPr>
          <w:lang w:val="ru-RU"/>
        </w:rPr>
      </w:pPr>
      <w:r w:rsidRPr="00404FD8">
        <w:rPr>
          <w:lang w:val="ru-RU"/>
        </w:rPr>
        <w:t xml:space="preserve">Г. Ослабление эффектов </w:t>
      </w:r>
      <w:proofErr w:type="gramStart"/>
      <w:r w:rsidRPr="00404FD8">
        <w:rPr>
          <w:lang w:val="ru-RU"/>
        </w:rPr>
        <w:t>частичного</w:t>
      </w:r>
      <w:proofErr w:type="gramEnd"/>
      <w:r w:rsidRPr="00404FD8">
        <w:rPr>
          <w:lang w:val="ru-RU"/>
        </w:rPr>
        <w:t xml:space="preserve"> агониста</w:t>
      </w:r>
    </w:p>
    <w:p w:rsidR="00404FD8" w:rsidRPr="00404FD8" w:rsidRDefault="00404FD8" w:rsidP="00FA7AD4">
      <w:pPr>
        <w:pStyle w:val="ab"/>
        <w:spacing w:after="0"/>
        <w:ind w:left="426" w:hanging="426"/>
        <w:rPr>
          <w:lang w:val="ru-RU"/>
        </w:rPr>
        <w:sectPr w:rsidR="00404FD8" w:rsidRPr="00404FD8" w:rsidSect="006B417C">
          <w:type w:val="continuous"/>
          <w:pgSz w:w="11906" w:h="16838"/>
          <w:pgMar w:top="1134" w:right="386" w:bottom="899" w:left="1701" w:header="708" w:footer="708" w:gutter="0"/>
          <w:cols w:space="708"/>
          <w:docGrid w:linePitch="360"/>
        </w:sectPr>
      </w:pPr>
    </w:p>
    <w:p w:rsidR="00404FD8" w:rsidRPr="00404FD8" w:rsidRDefault="00404FD8" w:rsidP="007779A4">
      <w:pPr>
        <w:pStyle w:val="ab"/>
        <w:spacing w:after="0"/>
        <w:ind w:left="426" w:firstLine="141"/>
        <w:rPr>
          <w:lang w:val="ru-RU"/>
        </w:rPr>
      </w:pPr>
      <w:r w:rsidRPr="00404FD8">
        <w:rPr>
          <w:lang w:val="ru-RU"/>
        </w:rPr>
        <w:lastRenderedPageBreak/>
        <w:t>26. Внутренней активностью называется:</w:t>
      </w:r>
    </w:p>
    <w:p w:rsidR="004F61D5" w:rsidRDefault="004F61D5" w:rsidP="00FA7AD4">
      <w:pPr>
        <w:pStyle w:val="ab"/>
        <w:spacing w:after="0"/>
        <w:ind w:left="426" w:hanging="426"/>
        <w:rPr>
          <w:lang w:val="ru-RU"/>
        </w:rPr>
        <w:sectPr w:rsidR="004F61D5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FA7AD4">
      <w:pPr>
        <w:pStyle w:val="ab"/>
        <w:spacing w:after="0"/>
        <w:ind w:left="426" w:hanging="426"/>
        <w:rPr>
          <w:lang w:val="ru-RU"/>
        </w:rPr>
      </w:pPr>
      <w:r w:rsidRPr="00404FD8">
        <w:rPr>
          <w:lang w:val="ru-RU"/>
        </w:rPr>
        <w:lastRenderedPageBreak/>
        <w:t>А. Доза вещества, обеспечивающая специфический эффект</w:t>
      </w:r>
    </w:p>
    <w:p w:rsidR="00404FD8" w:rsidRPr="00404FD8" w:rsidRDefault="00404FD8" w:rsidP="00FA7AD4">
      <w:pPr>
        <w:pStyle w:val="ab"/>
        <w:spacing w:after="0"/>
        <w:ind w:left="426" w:hanging="426"/>
        <w:rPr>
          <w:lang w:val="ru-RU"/>
        </w:rPr>
      </w:pPr>
      <w:r w:rsidRPr="00404FD8">
        <w:rPr>
          <w:lang w:val="ru-RU"/>
        </w:rPr>
        <w:t>Б. Способность вещества при взаимодействии с рецептором вызывать его активацию</w:t>
      </w:r>
    </w:p>
    <w:p w:rsidR="00404FD8" w:rsidRPr="00404FD8" w:rsidRDefault="00404FD8" w:rsidP="00FA7AD4">
      <w:pPr>
        <w:pStyle w:val="ab"/>
        <w:spacing w:after="0"/>
        <w:ind w:left="426" w:hanging="426"/>
        <w:rPr>
          <w:lang w:val="ru-RU"/>
        </w:rPr>
      </w:pPr>
      <w:r w:rsidRPr="00404FD8">
        <w:rPr>
          <w:lang w:val="ru-RU"/>
        </w:rPr>
        <w:t>В. Способность вещества связываться со специфическим рецептором</w:t>
      </w:r>
    </w:p>
    <w:p w:rsidR="004F61D5" w:rsidRDefault="00404FD8" w:rsidP="00FA7AD4">
      <w:pPr>
        <w:pStyle w:val="ab"/>
        <w:spacing w:after="0"/>
        <w:ind w:left="426" w:hanging="426"/>
        <w:rPr>
          <w:lang w:val="ru-RU"/>
        </w:rPr>
        <w:sectPr w:rsidR="004F61D5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lang w:val="ru-RU"/>
        </w:rPr>
        <w:t>Г. Способность вещества связываться с неспецифическим рецептором</w:t>
      </w:r>
    </w:p>
    <w:p w:rsidR="00404FD8" w:rsidRPr="00404FD8" w:rsidRDefault="00404FD8" w:rsidP="007779A4">
      <w:pPr>
        <w:pStyle w:val="ab"/>
        <w:spacing w:after="0"/>
        <w:ind w:left="426" w:firstLine="141"/>
        <w:rPr>
          <w:lang w:val="ru-RU"/>
        </w:rPr>
      </w:pPr>
      <w:r w:rsidRPr="00404FD8">
        <w:rPr>
          <w:lang w:val="ru-RU"/>
        </w:rPr>
        <w:lastRenderedPageBreak/>
        <w:t>27. Накопление фармакологического эффекта ЛВ при повторном его применении  называется: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Функциональная кумуляция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Идиосинкразия</w:t>
      </w: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Материальная кумуляция</w:t>
      </w: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Тахифилаксия</w:t>
      </w:r>
    </w:p>
    <w:p w:rsidR="00404FD8" w:rsidRPr="00404FD8" w:rsidRDefault="00404FD8" w:rsidP="007779A4">
      <w:pPr>
        <w:pStyle w:val="ab"/>
        <w:spacing w:after="0"/>
        <w:ind w:left="426" w:firstLine="141"/>
        <w:rPr>
          <w:lang w:val="ru-RU"/>
        </w:rPr>
      </w:pPr>
      <w:r w:rsidRPr="00404FD8">
        <w:rPr>
          <w:lang w:val="ru-RU"/>
        </w:rPr>
        <w:lastRenderedPageBreak/>
        <w:t>28. Повышение чувствительности организма к веществам, раннее вводимым в организм, называется: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Пристрастие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Б. Тахифилаксия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Кумкляция</w:t>
      </w: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Сенсибилизация</w:t>
      </w:r>
    </w:p>
    <w:p w:rsidR="00404FD8" w:rsidRPr="00404FD8" w:rsidRDefault="00404FD8" w:rsidP="007779A4">
      <w:pPr>
        <w:pStyle w:val="ab"/>
        <w:spacing w:after="0"/>
        <w:ind w:left="0" w:firstLine="567"/>
        <w:rPr>
          <w:lang w:val="ru-RU"/>
        </w:rPr>
      </w:pPr>
      <w:r w:rsidRPr="00404FD8">
        <w:rPr>
          <w:lang w:val="ru-RU"/>
        </w:rPr>
        <w:lastRenderedPageBreak/>
        <w:t>29. Эффект от одновременного применения двух веществ, равный сумме  эффектов каждого вещес</w:t>
      </w:r>
      <w:r w:rsidRPr="00404FD8">
        <w:rPr>
          <w:lang w:val="ru-RU"/>
        </w:rPr>
        <w:t>т</w:t>
      </w:r>
      <w:r w:rsidRPr="00404FD8">
        <w:rPr>
          <w:lang w:val="ru-RU"/>
        </w:rPr>
        <w:t>ва, называется: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Потенцирование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Антагонизм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Аддитивное действие</w:t>
      </w: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Полипрагмазия</w:t>
      </w:r>
    </w:p>
    <w:p w:rsidR="00404FD8" w:rsidRPr="00404FD8" w:rsidRDefault="00404FD8" w:rsidP="007779A4">
      <w:pPr>
        <w:pStyle w:val="ab"/>
        <w:spacing w:after="0"/>
        <w:ind w:left="0" w:firstLine="567"/>
        <w:rPr>
          <w:lang w:val="ru-RU"/>
        </w:rPr>
      </w:pPr>
      <w:r w:rsidRPr="00404FD8">
        <w:rPr>
          <w:lang w:val="ru-RU"/>
        </w:rPr>
        <w:lastRenderedPageBreak/>
        <w:t>30. Лекарственные вещества, усиливающие эффекты друг друга путем действия на разные субстраты, называются: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Прямыми синергистами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Косвенными синергистами</w:t>
      </w:r>
    </w:p>
    <w:p w:rsidR="00404FD8" w:rsidRPr="00404FD8" w:rsidRDefault="00404FD8" w:rsidP="00FA7AD4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Конкурентными антагонистами</w:t>
      </w:r>
    </w:p>
    <w:p w:rsidR="00404FD8" w:rsidRPr="00404FD8" w:rsidRDefault="00404FD8" w:rsidP="00FA7AD4">
      <w:p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Антидотами</w:t>
      </w:r>
    </w:p>
    <w:p w:rsidR="00404FD8" w:rsidRPr="00404FD8" w:rsidRDefault="00404FD8" w:rsidP="007779A4">
      <w:pPr>
        <w:pStyle w:val="ab"/>
        <w:spacing w:after="0"/>
        <w:ind w:left="0" w:firstLine="567"/>
        <w:rPr>
          <w:lang w:val="ru-RU"/>
        </w:rPr>
      </w:pPr>
      <w:r w:rsidRPr="00404FD8">
        <w:rPr>
          <w:lang w:val="ru-RU"/>
        </w:rPr>
        <w:lastRenderedPageBreak/>
        <w:t>31. Противоположное действие ЛВ на работу органа, достигаемое разными механизмами, называется:</w:t>
      </w:r>
    </w:p>
    <w:p w:rsidR="00404FD8" w:rsidRPr="00404FD8" w:rsidRDefault="00404FD8" w:rsidP="00D424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D424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 xml:space="preserve">А. Косвенный функциональный антагонизм </w:t>
      </w:r>
    </w:p>
    <w:p w:rsidR="00404FD8" w:rsidRPr="00404FD8" w:rsidRDefault="00404FD8" w:rsidP="00D424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Прямой функциональный антагонизм</w:t>
      </w:r>
    </w:p>
    <w:p w:rsidR="00404FD8" w:rsidRPr="00404FD8" w:rsidRDefault="00404FD8" w:rsidP="00D424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Физический антагонизм</w:t>
      </w:r>
    </w:p>
    <w:p w:rsidR="00404FD8" w:rsidRPr="00404FD8" w:rsidRDefault="00404FD8" w:rsidP="00D424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Г. Химический антагонизм</w:t>
      </w:r>
    </w:p>
    <w:p w:rsidR="00404FD8" w:rsidRPr="00404FD8" w:rsidRDefault="00404FD8" w:rsidP="00D424C2">
      <w:pPr>
        <w:pStyle w:val="ab"/>
        <w:spacing w:after="0"/>
        <w:ind w:left="0"/>
        <w:rPr>
          <w:lang w:val="ru-RU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D424C2">
      <w:pPr>
        <w:pStyle w:val="ab"/>
        <w:spacing w:after="0"/>
        <w:ind w:left="0" w:firstLine="567"/>
        <w:rPr>
          <w:lang w:val="ru-RU"/>
        </w:rPr>
      </w:pPr>
      <w:r w:rsidRPr="00404FD8">
        <w:rPr>
          <w:lang w:val="ru-RU"/>
        </w:rPr>
        <w:lastRenderedPageBreak/>
        <w:t>32.  Резорбтивное действие лекарственных веществ:</w:t>
      </w:r>
    </w:p>
    <w:p w:rsidR="00404FD8" w:rsidRPr="00404FD8" w:rsidRDefault="00404FD8" w:rsidP="00D424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D424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Определяется дозой вещества</w:t>
      </w:r>
    </w:p>
    <w:p w:rsidR="00404FD8" w:rsidRPr="00404FD8" w:rsidRDefault="00404FD8" w:rsidP="00D424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Является синонимом избирательного действия</w:t>
      </w:r>
    </w:p>
    <w:p w:rsidR="00404FD8" w:rsidRPr="00404FD8" w:rsidRDefault="00404FD8" w:rsidP="00D424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Определяется концентрацией вещества</w:t>
      </w:r>
    </w:p>
    <w:p w:rsidR="00404FD8" w:rsidRPr="00404FD8" w:rsidRDefault="00404FD8" w:rsidP="00D424C2">
      <w:pPr>
        <w:spacing w:after="0" w:line="240" w:lineRule="auto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Всегда является этиотропным</w:t>
      </w:r>
    </w:p>
    <w:p w:rsidR="00404FD8" w:rsidRPr="00404FD8" w:rsidRDefault="00404FD8" w:rsidP="007779A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33. Действие, когда лекарственное вещество воздействует на один орган, а изменяется функция др</w:t>
      </w:r>
      <w:r w:rsidRPr="00404FD8">
        <w:rPr>
          <w:rFonts w:ascii="Times New Roman" w:hAnsi="Times New Roman"/>
          <w:sz w:val="20"/>
          <w:szCs w:val="20"/>
        </w:rPr>
        <w:t>у</w:t>
      </w:r>
      <w:r w:rsidRPr="00404FD8">
        <w:rPr>
          <w:rFonts w:ascii="Times New Roman" w:hAnsi="Times New Roman"/>
          <w:sz w:val="20"/>
          <w:szCs w:val="20"/>
        </w:rPr>
        <w:t>гого: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Тонизирующее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Косвенное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Прямое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Г. Рефлекторное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7779A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34. Действие, ради которого применяется препарат при лечении данного заболевания: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Необратимое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Побочное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Терапевтическое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Г. Стимулирующее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7779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35. Действие, направленное на несколько органов или систем: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404FD8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Избирательное</w:t>
      </w:r>
    </w:p>
    <w:p w:rsidR="00404FD8" w:rsidRPr="00404FD8" w:rsidRDefault="00404FD8" w:rsidP="00404FD8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Рефлекторное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Неизбирательное</w:t>
      </w:r>
    </w:p>
    <w:p w:rsidR="00404FD8" w:rsidRPr="00404FD8" w:rsidRDefault="00404FD8" w:rsidP="00404FD8">
      <w:pPr>
        <w:spacing w:after="0" w:line="240" w:lineRule="auto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Кумулятивное</w:t>
      </w:r>
    </w:p>
    <w:p w:rsidR="00404FD8" w:rsidRPr="00404FD8" w:rsidRDefault="00404FD8" w:rsidP="00D424C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36. Действие, возникающее путем прочного связывания лекарственного вещества с «мишенями»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Необратимое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Рефлекторное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Косвенное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Г. Обратимое</w:t>
      </w:r>
    </w:p>
    <w:p w:rsidR="00404FD8" w:rsidRPr="00404FD8" w:rsidRDefault="00404FD8" w:rsidP="00404FD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D424C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37. Действие лекарственного вещества, начинающееся на фоне нормальной функции и приводящее к угнетению функции органа, называется: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61D5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Возбуждающее</w:t>
      </w:r>
    </w:p>
    <w:p w:rsidR="004F61D5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Угнетающее</w:t>
      </w:r>
    </w:p>
    <w:p w:rsidR="004F61D5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Тонизирующее</w:t>
      </w:r>
    </w:p>
    <w:p w:rsidR="00404FD8" w:rsidRPr="00404FD8" w:rsidRDefault="00404FD8" w:rsidP="004F61D5">
      <w:pPr>
        <w:spacing w:after="0" w:line="240" w:lineRule="auto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Седативное</w:t>
      </w:r>
    </w:p>
    <w:p w:rsidR="00404FD8" w:rsidRPr="00404FD8" w:rsidRDefault="00404FD8" w:rsidP="00B004B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38. Непреодолимое стремление к повторному приему лекарственного вещества называется: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B004B9">
      <w:pPr>
        <w:spacing w:after="0" w:line="240" w:lineRule="auto"/>
        <w:ind w:left="-142" w:firstLine="142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Привыкание</w:t>
      </w:r>
    </w:p>
    <w:p w:rsidR="00404FD8" w:rsidRPr="00404FD8" w:rsidRDefault="00404FD8" w:rsidP="00B004B9">
      <w:pPr>
        <w:spacing w:after="0" w:line="240" w:lineRule="auto"/>
        <w:ind w:left="-142" w:firstLine="142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Пристрастие</w:t>
      </w:r>
    </w:p>
    <w:p w:rsidR="00404FD8" w:rsidRPr="00404FD8" w:rsidRDefault="00404FD8" w:rsidP="00B004B9">
      <w:pPr>
        <w:spacing w:after="0" w:line="240" w:lineRule="auto"/>
        <w:ind w:left="-142" w:firstLine="142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Тахифилаксия</w:t>
      </w:r>
    </w:p>
    <w:p w:rsidR="00404FD8" w:rsidRPr="00404FD8" w:rsidRDefault="00404FD8" w:rsidP="00B004B9">
      <w:pPr>
        <w:spacing w:after="0" w:line="240" w:lineRule="auto"/>
        <w:ind w:left="-142" w:firstLine="142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Сенсибилизация</w:t>
      </w:r>
    </w:p>
    <w:p w:rsidR="00404FD8" w:rsidRPr="00404FD8" w:rsidRDefault="00404FD8" w:rsidP="00B004B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39. Быстрое развитие привыкания при повторных  введениях препарата через короткие промежутки времени называется:</w:t>
      </w:r>
    </w:p>
    <w:p w:rsidR="00404FD8" w:rsidRPr="00404FD8" w:rsidRDefault="00404FD8" w:rsidP="00B004B9">
      <w:pPr>
        <w:spacing w:after="0" w:line="240" w:lineRule="auto"/>
        <w:ind w:left="-142" w:firstLine="142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B004B9">
      <w:pPr>
        <w:spacing w:after="0" w:line="240" w:lineRule="auto"/>
        <w:ind w:left="-142" w:firstLine="142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Тахифилаксия</w:t>
      </w:r>
    </w:p>
    <w:p w:rsidR="00404FD8" w:rsidRPr="00404FD8" w:rsidRDefault="00404FD8" w:rsidP="00B004B9">
      <w:pPr>
        <w:spacing w:after="0" w:line="240" w:lineRule="auto"/>
        <w:ind w:left="-142" w:firstLine="142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Лекарственная зависимость</w:t>
      </w:r>
    </w:p>
    <w:p w:rsidR="004F61D5" w:rsidRDefault="004F61D5" w:rsidP="00B004B9">
      <w:pPr>
        <w:spacing w:after="0" w:line="240" w:lineRule="auto"/>
        <w:ind w:left="-142" w:firstLine="142"/>
        <w:jc w:val="both"/>
        <w:rPr>
          <w:rFonts w:ascii="Times New Roman" w:hAnsi="Times New Roman"/>
          <w:sz w:val="20"/>
          <w:szCs w:val="20"/>
        </w:rPr>
        <w:sectPr w:rsidR="004F61D5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B004B9">
      <w:pPr>
        <w:spacing w:after="0" w:line="240" w:lineRule="auto"/>
        <w:ind w:left="-142" w:firstLine="142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В. Идиосинкразия</w:t>
      </w:r>
    </w:p>
    <w:p w:rsidR="00404FD8" w:rsidRPr="00404FD8" w:rsidRDefault="00404FD8" w:rsidP="00B004B9">
      <w:pPr>
        <w:spacing w:after="0" w:line="240" w:lineRule="auto"/>
        <w:ind w:left="-142" w:firstLine="142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Г. Полипрагмазия</w:t>
      </w:r>
    </w:p>
    <w:p w:rsidR="00404FD8" w:rsidRPr="00404FD8" w:rsidRDefault="00404FD8" w:rsidP="00B004B9">
      <w:pPr>
        <w:spacing w:after="0" w:line="240" w:lineRule="auto"/>
        <w:ind w:left="-142" w:firstLine="142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B004B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40. Идиосинкразия определяется как:</w:t>
      </w:r>
    </w:p>
    <w:p w:rsidR="00404FD8" w:rsidRPr="00404FD8" w:rsidRDefault="00404FD8" w:rsidP="00B004B9">
      <w:pPr>
        <w:spacing w:after="0" w:line="240" w:lineRule="auto"/>
        <w:ind w:left="-142" w:firstLine="142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B004B9">
      <w:pPr>
        <w:spacing w:after="0" w:line="240" w:lineRule="auto"/>
        <w:ind w:left="-142" w:firstLine="142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Повышение чувствительности организма к лекарственному веществу</w:t>
      </w:r>
    </w:p>
    <w:p w:rsidR="00404FD8" w:rsidRPr="00404FD8" w:rsidRDefault="00404FD8" w:rsidP="00B004B9">
      <w:pPr>
        <w:spacing w:after="0" w:line="240" w:lineRule="auto"/>
        <w:ind w:left="-142" w:firstLine="142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Накопление в организме лекарственного вещества</w:t>
      </w:r>
    </w:p>
    <w:p w:rsidR="00404FD8" w:rsidRPr="00404FD8" w:rsidRDefault="00404FD8" w:rsidP="00B004B9">
      <w:pPr>
        <w:spacing w:after="0" w:line="240" w:lineRule="auto"/>
        <w:ind w:left="-142" w:firstLine="142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Необычная реакция организма на лекарственное вещество</w:t>
      </w:r>
    </w:p>
    <w:p w:rsidR="00404FD8" w:rsidRPr="00404FD8" w:rsidRDefault="00404FD8" w:rsidP="00B004B9">
      <w:pPr>
        <w:spacing w:after="0" w:line="240" w:lineRule="auto"/>
        <w:ind w:left="-142" w:firstLine="142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Несовместимость двух лекарственных средств</w:t>
      </w:r>
    </w:p>
    <w:p w:rsidR="00404FD8" w:rsidRPr="00404FD8" w:rsidRDefault="00404FD8" w:rsidP="00B004B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41. Определите термин «потенцирование»:</w:t>
      </w:r>
    </w:p>
    <w:p w:rsidR="004F61D5" w:rsidRDefault="004F61D5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F61D5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Способность препарата к кумуляции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Ситуация, когда суммарный эффект от применения препаратов превышает арифметическую сумму их эффектов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Состояние, сопровождающееся абстиненцией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Г. Действие на клеточную мембрану с изменением потенциала покоя</w:t>
      </w:r>
    </w:p>
    <w:p w:rsidR="004F61D5" w:rsidRDefault="004F61D5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F61D5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B004B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 xml:space="preserve">42. Дисбактериоз, </w:t>
      </w:r>
      <w:proofErr w:type="gramStart"/>
      <w:r w:rsidRPr="00404FD8">
        <w:rPr>
          <w:rFonts w:ascii="Times New Roman" w:hAnsi="Times New Roman"/>
          <w:sz w:val="20"/>
          <w:szCs w:val="20"/>
        </w:rPr>
        <w:t>возникающий</w:t>
      </w:r>
      <w:proofErr w:type="gramEnd"/>
      <w:r w:rsidRPr="00404FD8">
        <w:rPr>
          <w:rFonts w:ascii="Times New Roman" w:hAnsi="Times New Roman"/>
          <w:sz w:val="20"/>
          <w:szCs w:val="20"/>
        </w:rPr>
        <w:t xml:space="preserve"> при назначении некоторых противомикробных препаратов, можно охарактеризовать как: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А. Основное действие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Побочный эффект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Мутагенное действие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Г. Заместительная терапия</w:t>
      </w:r>
    </w:p>
    <w:p w:rsidR="00404FD8" w:rsidRPr="00404FD8" w:rsidRDefault="00404FD8" w:rsidP="00B004B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43. Величиной максимального эффекта лекарственного вещества определяется его: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 xml:space="preserve">А. Эффективность 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Активность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Токсичность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Г. Безопасность</w:t>
      </w:r>
    </w:p>
    <w:p w:rsidR="00404FD8" w:rsidRPr="00404FD8" w:rsidRDefault="00404FD8" w:rsidP="00B004B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 xml:space="preserve">44. </w:t>
      </w:r>
      <w:proofErr w:type="gramStart"/>
      <w:r w:rsidRPr="00404FD8">
        <w:rPr>
          <w:rFonts w:ascii="Times New Roman" w:hAnsi="Times New Roman"/>
          <w:sz w:val="20"/>
          <w:szCs w:val="20"/>
        </w:rPr>
        <w:t>Интервал доз между максимально-терапевтической и минимально-терапевтической дозами наз</w:t>
      </w:r>
      <w:r w:rsidRPr="00404FD8">
        <w:rPr>
          <w:rFonts w:ascii="Times New Roman" w:hAnsi="Times New Roman"/>
          <w:sz w:val="20"/>
          <w:szCs w:val="20"/>
        </w:rPr>
        <w:t>ы</w:t>
      </w:r>
      <w:r w:rsidRPr="00404FD8">
        <w:rPr>
          <w:rFonts w:ascii="Times New Roman" w:hAnsi="Times New Roman"/>
          <w:sz w:val="20"/>
          <w:szCs w:val="20"/>
        </w:rPr>
        <w:t>вается:</w:t>
      </w:r>
      <w:proofErr w:type="gramEnd"/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Минимально-эффективная доза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Терапевтический индекс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Средне-эффективная доза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Г. Терапевтическая широта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404FD8" w:rsidRPr="00404FD8" w:rsidRDefault="00404FD8" w:rsidP="00B004B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45. Действие, направленное на механизм развития патологической реакции, называется: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Патогенетическая терапия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Симптоматическая терапия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Этиотропная терапия</w:t>
      </w:r>
    </w:p>
    <w:p w:rsidR="004F61D5" w:rsidRDefault="00404FD8" w:rsidP="00B004B9">
      <w:pPr>
        <w:spacing w:after="0" w:line="240" w:lineRule="auto"/>
        <w:rPr>
          <w:rFonts w:ascii="Times New Roman" w:hAnsi="Times New Roman"/>
          <w:sz w:val="20"/>
          <w:szCs w:val="20"/>
        </w:rPr>
        <w:sectPr w:rsidR="004F61D5" w:rsidSect="006B417C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 w:rsidRPr="00404FD8">
        <w:rPr>
          <w:rFonts w:ascii="Times New Roman" w:hAnsi="Times New Roman"/>
          <w:sz w:val="20"/>
          <w:szCs w:val="20"/>
        </w:rPr>
        <w:t>Г. Заместительная терапия</w:t>
      </w:r>
    </w:p>
    <w:p w:rsidR="00404FD8" w:rsidRPr="00404FD8" w:rsidRDefault="00404FD8" w:rsidP="00B004B9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46. Способность лекарственных веществ вызывать изменения в генетическом аппарате мужских и женских половых клеток: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Мутагенное действие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Эмбриотоксическое действие</w:t>
      </w:r>
    </w:p>
    <w:p w:rsidR="00404FD8" w:rsidRPr="00404FD8" w:rsidRDefault="00404FD8" w:rsidP="00B004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Тератогенное действие</w:t>
      </w:r>
    </w:p>
    <w:p w:rsidR="00404FD8" w:rsidRPr="00404FD8" w:rsidRDefault="00404FD8" w:rsidP="00B004B9">
      <w:pPr>
        <w:pStyle w:val="ab"/>
        <w:spacing w:after="0"/>
        <w:ind w:left="0"/>
        <w:rPr>
          <w:lang w:val="ru-RU"/>
        </w:rPr>
      </w:pPr>
      <w:r w:rsidRPr="00404FD8">
        <w:rPr>
          <w:lang w:val="ru-RU"/>
        </w:rPr>
        <w:t>Г. Фетотоксическое действие</w:t>
      </w:r>
    </w:p>
    <w:p w:rsidR="00404FD8" w:rsidRPr="00404FD8" w:rsidRDefault="00404FD8" w:rsidP="00B004B9">
      <w:pPr>
        <w:pStyle w:val="ab"/>
        <w:spacing w:after="0"/>
        <w:ind w:left="0"/>
        <w:rPr>
          <w:lang w:val="ru-RU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404FD8" w:rsidRPr="00404FD8" w:rsidRDefault="00404FD8" w:rsidP="00B004B9">
      <w:pPr>
        <w:pStyle w:val="ab"/>
        <w:spacing w:after="0"/>
        <w:ind w:left="0" w:firstLine="567"/>
        <w:rPr>
          <w:lang w:val="ru-RU"/>
        </w:rPr>
      </w:pPr>
      <w:r w:rsidRPr="00404FD8">
        <w:rPr>
          <w:lang w:val="ru-RU"/>
        </w:rPr>
        <w:lastRenderedPageBreak/>
        <w:t>47. Определите вид нежелательных эффектов ЛВ: мало зависят от дозы; возникают, как правило, при повторных применениях ЛС:</w:t>
      </w:r>
    </w:p>
    <w:p w:rsidR="00404FD8" w:rsidRPr="00404FD8" w:rsidRDefault="00404FD8" w:rsidP="00B004B9">
      <w:pPr>
        <w:spacing w:after="0" w:line="240" w:lineRule="auto"/>
        <w:rPr>
          <w:rFonts w:ascii="Times New Roman" w:hAnsi="Times New Roman"/>
          <w:sz w:val="20"/>
          <w:szCs w:val="20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FD8" w:rsidRPr="00404FD8" w:rsidRDefault="00404FD8" w:rsidP="00B004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lastRenderedPageBreak/>
        <w:t>А. Побочные эффекты неаллергической природы</w:t>
      </w:r>
    </w:p>
    <w:p w:rsidR="00404FD8" w:rsidRPr="00404FD8" w:rsidRDefault="00404FD8" w:rsidP="00B004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Б. Аллергические реакции</w:t>
      </w:r>
    </w:p>
    <w:p w:rsidR="00404FD8" w:rsidRPr="00404FD8" w:rsidRDefault="00404FD8" w:rsidP="00B004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В. Токсические эффекты</w:t>
      </w:r>
    </w:p>
    <w:p w:rsidR="00404FD8" w:rsidRPr="00404FD8" w:rsidRDefault="00404FD8" w:rsidP="00B004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Г. Идиосинкразия</w:t>
      </w:r>
    </w:p>
    <w:p w:rsidR="00404FD8" w:rsidRPr="00404FD8" w:rsidRDefault="00404FD8" w:rsidP="00B004B9">
      <w:pPr>
        <w:pStyle w:val="ab"/>
        <w:spacing w:after="0"/>
        <w:ind w:left="0"/>
        <w:rPr>
          <w:lang w:val="ru-RU"/>
        </w:rPr>
        <w:sectPr w:rsidR="00404FD8" w:rsidRPr="00404FD8" w:rsidSect="006B417C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404FD8" w:rsidRPr="00404FD8" w:rsidRDefault="00404FD8" w:rsidP="00B004B9">
      <w:pPr>
        <w:pStyle w:val="ab"/>
        <w:spacing w:after="0"/>
        <w:ind w:left="0" w:firstLine="567"/>
        <w:rPr>
          <w:lang w:val="ru-RU"/>
        </w:rPr>
      </w:pPr>
      <w:r w:rsidRPr="00404FD8">
        <w:rPr>
          <w:lang w:val="ru-RU"/>
        </w:rPr>
        <w:lastRenderedPageBreak/>
        <w:t>48. Отметьте правильное утверждение:</w:t>
      </w:r>
    </w:p>
    <w:p w:rsidR="00404FD8" w:rsidRPr="00404FD8" w:rsidRDefault="00404FD8" w:rsidP="00B004B9">
      <w:pPr>
        <w:pStyle w:val="ab"/>
        <w:spacing w:after="0"/>
        <w:ind w:left="0"/>
        <w:rPr>
          <w:lang w:val="ru-RU"/>
        </w:rPr>
      </w:pPr>
      <w:r w:rsidRPr="00404FD8">
        <w:rPr>
          <w:lang w:val="ru-RU"/>
        </w:rPr>
        <w:t>А. Антагонист не обладает аффинитетом  к специфическим рецепторам</w:t>
      </w:r>
    </w:p>
    <w:p w:rsidR="00404FD8" w:rsidRPr="00404FD8" w:rsidRDefault="00404FD8" w:rsidP="00B004B9">
      <w:pPr>
        <w:pStyle w:val="ab"/>
        <w:spacing w:after="0"/>
        <w:ind w:left="0"/>
        <w:rPr>
          <w:lang w:val="ru-RU"/>
        </w:rPr>
      </w:pPr>
      <w:r w:rsidRPr="00404FD8">
        <w:rPr>
          <w:lang w:val="ru-RU"/>
        </w:rPr>
        <w:t xml:space="preserve">Б. </w:t>
      </w:r>
      <w:proofErr w:type="gramStart"/>
      <w:r w:rsidRPr="00404FD8">
        <w:rPr>
          <w:lang w:val="ru-RU"/>
        </w:rPr>
        <w:t>Частичные</w:t>
      </w:r>
      <w:proofErr w:type="gramEnd"/>
      <w:r w:rsidRPr="00404FD8">
        <w:rPr>
          <w:lang w:val="ru-RU"/>
        </w:rPr>
        <w:t xml:space="preserve"> агонисты могут уменьшить эффект полных агонистов</w:t>
      </w:r>
    </w:p>
    <w:p w:rsidR="00404FD8" w:rsidRPr="00404FD8" w:rsidRDefault="00404FD8" w:rsidP="00B004B9">
      <w:pPr>
        <w:pStyle w:val="ab"/>
        <w:spacing w:after="0"/>
        <w:ind w:left="0"/>
        <w:rPr>
          <w:lang w:val="ru-RU"/>
        </w:rPr>
      </w:pPr>
      <w:r w:rsidRPr="00404FD8">
        <w:rPr>
          <w:lang w:val="ru-RU"/>
        </w:rPr>
        <w:t>В. Выраженность аллергической реакции зависит от дозы ЛВ</w:t>
      </w:r>
    </w:p>
    <w:p w:rsidR="00404FD8" w:rsidRPr="00404FD8" w:rsidRDefault="00404FD8" w:rsidP="00B004B9">
      <w:pPr>
        <w:pStyle w:val="ab"/>
        <w:spacing w:after="0"/>
        <w:ind w:left="0"/>
        <w:rPr>
          <w:lang w:val="ru-RU"/>
        </w:rPr>
      </w:pPr>
      <w:r w:rsidRPr="00404FD8">
        <w:rPr>
          <w:lang w:val="ru-RU"/>
        </w:rPr>
        <w:t>Г. При материальной кумуляции происходит накопление эффекта вещества</w:t>
      </w:r>
    </w:p>
    <w:p w:rsidR="00404FD8" w:rsidRPr="00404FD8" w:rsidRDefault="00404FD8" w:rsidP="00B004B9">
      <w:pPr>
        <w:pStyle w:val="ab"/>
        <w:spacing w:after="0"/>
        <w:ind w:left="0" w:firstLine="567"/>
        <w:rPr>
          <w:lang w:val="ru-RU"/>
        </w:rPr>
      </w:pPr>
      <w:r w:rsidRPr="00404FD8">
        <w:rPr>
          <w:lang w:val="ru-RU"/>
        </w:rPr>
        <w:t>49. Отметьте правильное утверждение:</w:t>
      </w:r>
    </w:p>
    <w:p w:rsidR="00404FD8" w:rsidRPr="00404FD8" w:rsidRDefault="00404FD8" w:rsidP="00B004B9">
      <w:pPr>
        <w:pStyle w:val="ab"/>
        <w:spacing w:after="0"/>
        <w:ind w:left="0"/>
        <w:rPr>
          <w:lang w:val="ru-RU"/>
        </w:rPr>
      </w:pPr>
      <w:r w:rsidRPr="00404FD8">
        <w:rPr>
          <w:lang w:val="ru-RU"/>
        </w:rPr>
        <w:t>А. Побочные эффекты – это нежелательные эффекты, не опасные для жизни</w:t>
      </w:r>
    </w:p>
    <w:p w:rsidR="00404FD8" w:rsidRPr="00404FD8" w:rsidRDefault="00404FD8" w:rsidP="00B004B9">
      <w:pPr>
        <w:pStyle w:val="ab"/>
        <w:spacing w:after="0"/>
        <w:ind w:left="0"/>
        <w:rPr>
          <w:lang w:val="ru-RU"/>
        </w:rPr>
      </w:pPr>
      <w:r w:rsidRPr="00404FD8">
        <w:rPr>
          <w:lang w:val="ru-RU"/>
        </w:rPr>
        <w:t>Б. Внутренняя активность – это способность образовывать комплекс «веществ</w:t>
      </w:r>
      <w:proofErr w:type="gramStart"/>
      <w:r w:rsidRPr="00404FD8">
        <w:rPr>
          <w:lang w:val="ru-RU"/>
        </w:rPr>
        <w:t>о-</w:t>
      </w:r>
      <w:proofErr w:type="gramEnd"/>
      <w:r w:rsidRPr="00404FD8">
        <w:rPr>
          <w:lang w:val="ru-RU"/>
        </w:rPr>
        <w:t xml:space="preserve"> рецептор»</w:t>
      </w:r>
    </w:p>
    <w:p w:rsidR="00404FD8" w:rsidRPr="00404FD8" w:rsidRDefault="00404FD8" w:rsidP="00B004B9">
      <w:pPr>
        <w:pStyle w:val="ab"/>
        <w:spacing w:after="0"/>
        <w:ind w:left="0"/>
        <w:rPr>
          <w:lang w:val="ru-RU"/>
        </w:rPr>
      </w:pPr>
      <w:r w:rsidRPr="00404FD8">
        <w:rPr>
          <w:lang w:val="ru-RU"/>
        </w:rPr>
        <w:t xml:space="preserve">В. Стремление </w:t>
      </w:r>
      <w:proofErr w:type="gramStart"/>
      <w:r w:rsidRPr="00404FD8">
        <w:rPr>
          <w:lang w:val="ru-RU"/>
        </w:rPr>
        <w:t>к</w:t>
      </w:r>
      <w:proofErr w:type="gramEnd"/>
      <w:r w:rsidRPr="00404FD8">
        <w:rPr>
          <w:lang w:val="ru-RU"/>
        </w:rPr>
        <w:t xml:space="preserve"> повторным применением ЛС называется привыканием</w:t>
      </w:r>
    </w:p>
    <w:p w:rsidR="00404FD8" w:rsidRPr="00404FD8" w:rsidRDefault="00404FD8" w:rsidP="00B004B9">
      <w:pPr>
        <w:pStyle w:val="ab"/>
        <w:spacing w:after="0"/>
        <w:ind w:left="0"/>
        <w:rPr>
          <w:lang w:val="ru-RU"/>
        </w:rPr>
      </w:pPr>
      <w:r w:rsidRPr="00404FD8">
        <w:rPr>
          <w:lang w:val="ru-RU"/>
        </w:rPr>
        <w:t>Г. Тератогенное  действие ЛС приводит к нарушению органогенеза</w:t>
      </w:r>
    </w:p>
    <w:p w:rsidR="00404FD8" w:rsidRPr="00404FD8" w:rsidRDefault="00404FD8" w:rsidP="00B004B9">
      <w:pPr>
        <w:pStyle w:val="ab"/>
        <w:spacing w:after="0"/>
        <w:ind w:left="0" w:firstLine="567"/>
        <w:rPr>
          <w:lang w:val="ru-RU"/>
        </w:rPr>
      </w:pPr>
      <w:r w:rsidRPr="00404FD8">
        <w:rPr>
          <w:lang w:val="ru-RU"/>
        </w:rPr>
        <w:t>50. Отметьте правильное утверждение:</w:t>
      </w:r>
    </w:p>
    <w:p w:rsidR="00404FD8" w:rsidRPr="00404FD8" w:rsidRDefault="00404FD8" w:rsidP="00B004B9">
      <w:pPr>
        <w:pStyle w:val="ab"/>
        <w:spacing w:after="0"/>
        <w:ind w:left="0"/>
        <w:rPr>
          <w:lang w:val="ru-RU"/>
        </w:rPr>
      </w:pPr>
      <w:r w:rsidRPr="00404FD8">
        <w:rPr>
          <w:lang w:val="ru-RU"/>
        </w:rPr>
        <w:t>А. Эмбриотоксическое действие не приводит к возникновению врожденных уродств</w:t>
      </w:r>
    </w:p>
    <w:p w:rsidR="00404FD8" w:rsidRPr="00404FD8" w:rsidRDefault="00404FD8" w:rsidP="00B004B9">
      <w:pPr>
        <w:pStyle w:val="ab"/>
        <w:spacing w:after="0"/>
        <w:ind w:left="0"/>
        <w:rPr>
          <w:lang w:val="ru-RU"/>
        </w:rPr>
      </w:pPr>
      <w:r w:rsidRPr="00404FD8">
        <w:rPr>
          <w:lang w:val="ru-RU"/>
        </w:rPr>
        <w:t xml:space="preserve">Б. Наиболее вероятно тератогенное действие ЛС в первом триместре беременности </w:t>
      </w:r>
    </w:p>
    <w:p w:rsidR="00404FD8" w:rsidRPr="00404FD8" w:rsidRDefault="00404FD8" w:rsidP="00B004B9">
      <w:pPr>
        <w:pStyle w:val="ab"/>
        <w:spacing w:after="0"/>
        <w:ind w:left="0"/>
        <w:rPr>
          <w:lang w:val="ru-RU"/>
        </w:rPr>
      </w:pPr>
      <w:r w:rsidRPr="00404FD8">
        <w:rPr>
          <w:lang w:val="ru-RU"/>
        </w:rPr>
        <w:t>В. Кумуляция – это необычная реакция организма на введение ЛВ</w:t>
      </w:r>
    </w:p>
    <w:p w:rsidR="00404FD8" w:rsidRPr="00404FD8" w:rsidRDefault="00404FD8" w:rsidP="00B004B9">
      <w:pPr>
        <w:pStyle w:val="ab"/>
        <w:spacing w:after="0"/>
        <w:ind w:left="0"/>
        <w:rPr>
          <w:lang w:val="ru-RU"/>
        </w:rPr>
      </w:pPr>
      <w:r w:rsidRPr="00404FD8">
        <w:rPr>
          <w:lang w:val="ru-RU"/>
        </w:rPr>
        <w:t>Г. Побочное действие препарата проявляется при его введении в токсических дозах</w:t>
      </w:r>
    </w:p>
    <w:p w:rsidR="00404FD8" w:rsidRPr="00404FD8" w:rsidRDefault="00404FD8" w:rsidP="00404F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4FD8" w:rsidRPr="00C263FD" w:rsidRDefault="00404FD8" w:rsidP="00404FD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263FD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C263FD">
        <w:rPr>
          <w:rFonts w:ascii="Times New Roman" w:hAnsi="Times New Roman"/>
          <w:b/>
          <w:sz w:val="20"/>
          <w:szCs w:val="20"/>
        </w:rPr>
        <w:t>. Письменно ответьте на вопросы (за каждый правильный ответ 5 баллов):</w:t>
      </w:r>
    </w:p>
    <w:p w:rsidR="00404FD8" w:rsidRPr="00404FD8" w:rsidRDefault="00404FD8" w:rsidP="00287BB8">
      <w:pPr>
        <w:numPr>
          <w:ilvl w:val="0"/>
          <w:numId w:val="43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 xml:space="preserve">Заполните таблицу. Характеристика внутримышечного пути введения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1417"/>
        <w:gridCol w:w="1423"/>
        <w:gridCol w:w="1129"/>
        <w:gridCol w:w="1701"/>
      </w:tblGrid>
      <w:tr w:rsidR="00404FD8" w:rsidRPr="00404FD8" w:rsidTr="00C263FD">
        <w:tc>
          <w:tcPr>
            <w:tcW w:w="2127" w:type="dxa"/>
          </w:tcPr>
          <w:p w:rsidR="00404FD8" w:rsidRPr="00404FD8" w:rsidRDefault="00404FD8" w:rsidP="00C2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lastRenderedPageBreak/>
              <w:t>Время наступления фармакологического эффекта</w:t>
            </w:r>
          </w:p>
        </w:tc>
        <w:tc>
          <w:tcPr>
            <w:tcW w:w="2126" w:type="dxa"/>
          </w:tcPr>
          <w:p w:rsidR="00FC375E" w:rsidRDefault="00FC375E" w:rsidP="00C2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Сила</w:t>
            </w:r>
            <w:r w:rsidRPr="004961DB">
              <w:rPr>
                <w:rFonts w:ascii="Times New Roman" w:hAnsi="Times New Roman"/>
                <w:sz w:val="20"/>
                <w:szCs w:val="20"/>
              </w:rPr>
              <w:t xml:space="preserve"> фармакологич</w:t>
            </w:r>
            <w:r w:rsidRPr="004961DB">
              <w:rPr>
                <w:rFonts w:ascii="Times New Roman" w:hAnsi="Times New Roman"/>
                <w:sz w:val="20"/>
                <w:szCs w:val="20"/>
              </w:rPr>
              <w:t>е</w:t>
            </w:r>
            <w:r w:rsidRPr="004961DB">
              <w:rPr>
                <w:rFonts w:ascii="Times New Roman" w:hAnsi="Times New Roman"/>
                <w:sz w:val="20"/>
                <w:szCs w:val="20"/>
              </w:rPr>
              <w:t>ского эффекта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4FD8" w:rsidRPr="00404FD8" w:rsidRDefault="00FC375E" w:rsidP="00C2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сравнению per.os</w:t>
            </w:r>
          </w:p>
        </w:tc>
        <w:tc>
          <w:tcPr>
            <w:tcW w:w="1417" w:type="dxa"/>
          </w:tcPr>
          <w:p w:rsidR="00C263FD" w:rsidRDefault="00404FD8" w:rsidP="00C2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 xml:space="preserve">«Эффект </w:t>
            </w:r>
          </w:p>
          <w:p w:rsidR="00C263FD" w:rsidRDefault="00404FD8" w:rsidP="00C2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 xml:space="preserve">первого </w:t>
            </w:r>
          </w:p>
          <w:p w:rsidR="00404FD8" w:rsidRPr="00404FD8" w:rsidRDefault="00404FD8" w:rsidP="00C2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прохожд</w:t>
            </w:r>
            <w:r w:rsidRPr="00404FD8">
              <w:rPr>
                <w:rFonts w:ascii="Times New Roman" w:hAnsi="Times New Roman"/>
                <w:sz w:val="20"/>
                <w:szCs w:val="20"/>
              </w:rPr>
              <w:t>е</w:t>
            </w:r>
            <w:r w:rsidRPr="00404FD8">
              <w:rPr>
                <w:rFonts w:ascii="Times New Roman" w:hAnsi="Times New Roman"/>
                <w:sz w:val="20"/>
                <w:szCs w:val="20"/>
              </w:rPr>
              <w:t>ния»</w:t>
            </w:r>
          </w:p>
        </w:tc>
        <w:tc>
          <w:tcPr>
            <w:tcW w:w="1423" w:type="dxa"/>
          </w:tcPr>
          <w:p w:rsidR="00404FD8" w:rsidRPr="00404FD8" w:rsidRDefault="00404FD8" w:rsidP="00C2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Стерильность лекарстве</w:t>
            </w:r>
            <w:r w:rsidRPr="00404FD8">
              <w:rPr>
                <w:rFonts w:ascii="Times New Roman" w:hAnsi="Times New Roman"/>
                <w:sz w:val="20"/>
                <w:szCs w:val="20"/>
              </w:rPr>
              <w:t>н</w:t>
            </w:r>
            <w:r w:rsidRPr="00404FD8">
              <w:rPr>
                <w:rFonts w:ascii="Times New Roman" w:hAnsi="Times New Roman"/>
                <w:sz w:val="20"/>
                <w:szCs w:val="20"/>
              </w:rPr>
              <w:t>ной формы</w:t>
            </w:r>
          </w:p>
        </w:tc>
        <w:tc>
          <w:tcPr>
            <w:tcW w:w="1129" w:type="dxa"/>
          </w:tcPr>
          <w:p w:rsidR="00404FD8" w:rsidRPr="00404FD8" w:rsidRDefault="00404FD8" w:rsidP="00C2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Лекарс</w:t>
            </w:r>
            <w:r w:rsidRPr="00404FD8">
              <w:rPr>
                <w:rFonts w:ascii="Times New Roman" w:hAnsi="Times New Roman"/>
                <w:sz w:val="20"/>
                <w:szCs w:val="20"/>
              </w:rPr>
              <w:t>т</w:t>
            </w:r>
            <w:r w:rsidRPr="00404FD8">
              <w:rPr>
                <w:rFonts w:ascii="Times New Roman" w:hAnsi="Times New Roman"/>
                <w:sz w:val="20"/>
                <w:szCs w:val="20"/>
              </w:rPr>
              <w:t>венные формы</w:t>
            </w:r>
          </w:p>
        </w:tc>
        <w:tc>
          <w:tcPr>
            <w:tcW w:w="1701" w:type="dxa"/>
          </w:tcPr>
          <w:p w:rsidR="00C263FD" w:rsidRDefault="00404FD8" w:rsidP="00C2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 xml:space="preserve">Влияние </w:t>
            </w:r>
          </w:p>
          <w:p w:rsidR="00C263FD" w:rsidRDefault="00404FD8" w:rsidP="00C2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 xml:space="preserve">дополнительных </w:t>
            </w:r>
          </w:p>
          <w:p w:rsidR="00C263FD" w:rsidRDefault="00404FD8" w:rsidP="00C2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 xml:space="preserve">факторов </w:t>
            </w:r>
            <w:proofErr w:type="gramStart"/>
            <w:r w:rsidRPr="00404FD8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04F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4FD8" w:rsidRPr="00404FD8" w:rsidRDefault="00404FD8" w:rsidP="00C2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всасывание ЛВ</w:t>
            </w:r>
          </w:p>
        </w:tc>
      </w:tr>
      <w:tr w:rsidR="00404FD8" w:rsidRPr="00404FD8" w:rsidTr="00C263FD">
        <w:tc>
          <w:tcPr>
            <w:tcW w:w="2127" w:type="dxa"/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4FD8" w:rsidRPr="00404FD8" w:rsidRDefault="00404FD8" w:rsidP="00287BB8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Укажите пути введения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154"/>
        <w:gridCol w:w="1957"/>
        <w:gridCol w:w="1842"/>
        <w:gridCol w:w="1985"/>
      </w:tblGrid>
      <w:tr w:rsidR="00404FD8" w:rsidRPr="00404FD8" w:rsidTr="00C263FD">
        <w:tc>
          <w:tcPr>
            <w:tcW w:w="1985" w:type="dxa"/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Азота закись</w:t>
            </w:r>
          </w:p>
        </w:tc>
        <w:tc>
          <w:tcPr>
            <w:tcW w:w="2154" w:type="dxa"/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Клонидин в таблетках</w:t>
            </w:r>
          </w:p>
        </w:tc>
        <w:tc>
          <w:tcPr>
            <w:tcW w:w="1957" w:type="dxa"/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Свечи с трамадолом</w:t>
            </w:r>
          </w:p>
        </w:tc>
        <w:tc>
          <w:tcPr>
            <w:tcW w:w="1842" w:type="dxa"/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Драже аминазина</w:t>
            </w:r>
          </w:p>
        </w:tc>
        <w:tc>
          <w:tcPr>
            <w:tcW w:w="1985" w:type="dxa"/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Эналаприл</w:t>
            </w:r>
          </w:p>
        </w:tc>
      </w:tr>
      <w:tr w:rsidR="00404FD8" w:rsidRPr="00404FD8" w:rsidTr="00C263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4FD8" w:rsidRPr="00404FD8" w:rsidRDefault="00404FD8" w:rsidP="00287BB8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Охарактеризуйте механизм всасывания ЛС через мембрану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984"/>
        <w:gridCol w:w="3180"/>
        <w:gridCol w:w="2632"/>
      </w:tblGrid>
      <w:tr w:rsidR="00404FD8" w:rsidRPr="00404FD8" w:rsidTr="00C263FD">
        <w:tc>
          <w:tcPr>
            <w:tcW w:w="2127" w:type="dxa"/>
          </w:tcPr>
          <w:p w:rsidR="00404FD8" w:rsidRPr="00404FD8" w:rsidRDefault="00404FD8" w:rsidP="00A87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Механизм всасывания</w:t>
            </w:r>
          </w:p>
        </w:tc>
        <w:tc>
          <w:tcPr>
            <w:tcW w:w="1984" w:type="dxa"/>
          </w:tcPr>
          <w:p w:rsidR="00404FD8" w:rsidRPr="00404FD8" w:rsidRDefault="00404FD8" w:rsidP="00A87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180" w:type="dxa"/>
          </w:tcPr>
          <w:p w:rsidR="00404FD8" w:rsidRPr="00404FD8" w:rsidRDefault="00404FD8" w:rsidP="00A87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Затраты метаболической энергии</w:t>
            </w:r>
          </w:p>
        </w:tc>
        <w:tc>
          <w:tcPr>
            <w:tcW w:w="2632" w:type="dxa"/>
          </w:tcPr>
          <w:p w:rsidR="00A8795F" w:rsidRDefault="00404FD8" w:rsidP="00A87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 xml:space="preserve">Примеры </w:t>
            </w:r>
            <w:r w:rsidR="00A8795F">
              <w:rPr>
                <w:rFonts w:ascii="Times New Roman" w:hAnsi="Times New Roman"/>
                <w:sz w:val="20"/>
                <w:szCs w:val="20"/>
              </w:rPr>
              <w:t>ЛВ</w:t>
            </w:r>
            <w:r w:rsidRPr="00404F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04FD8" w:rsidRPr="00404FD8" w:rsidRDefault="00404FD8" w:rsidP="00A87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04FD8">
              <w:rPr>
                <w:rFonts w:ascii="Times New Roman" w:hAnsi="Times New Roman"/>
                <w:sz w:val="20"/>
                <w:szCs w:val="20"/>
              </w:rPr>
              <w:t>всасывающихся</w:t>
            </w:r>
            <w:proofErr w:type="gramEnd"/>
            <w:r w:rsidRPr="00404FD8">
              <w:rPr>
                <w:rFonts w:ascii="Times New Roman" w:hAnsi="Times New Roman"/>
                <w:sz w:val="20"/>
                <w:szCs w:val="20"/>
              </w:rPr>
              <w:t xml:space="preserve"> по данному механизму</w:t>
            </w:r>
          </w:p>
        </w:tc>
      </w:tr>
      <w:tr w:rsidR="00404FD8" w:rsidRPr="00404FD8" w:rsidTr="00C263FD">
        <w:tc>
          <w:tcPr>
            <w:tcW w:w="2127" w:type="dxa"/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Пассивная диффузия</w:t>
            </w:r>
          </w:p>
        </w:tc>
        <w:tc>
          <w:tcPr>
            <w:tcW w:w="1984" w:type="dxa"/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4FD8" w:rsidRPr="00404FD8" w:rsidRDefault="00404FD8" w:rsidP="00287BB8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Охарактеризуйте фармакокинетический тип взаимодействия ЛС</w:t>
      </w:r>
    </w:p>
    <w:p w:rsidR="00404FD8" w:rsidRPr="00404FD8" w:rsidRDefault="00404FD8" w:rsidP="00287BB8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Определите вид антагонизма для следующей комбинации ЛС: коргликон + унитиол</w:t>
      </w:r>
    </w:p>
    <w:p w:rsidR="00404FD8" w:rsidRPr="00404FD8" w:rsidRDefault="00404FD8" w:rsidP="00B004B9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(прямой функциональный, косвенный функциональный, физический, химический)</w:t>
      </w:r>
    </w:p>
    <w:p w:rsidR="00404FD8" w:rsidRPr="00404FD8" w:rsidRDefault="00404FD8" w:rsidP="00287BB8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Определите вид синергизма для следующих комбинаций ЛС: кетамин+ натрия оксибутират</w:t>
      </w:r>
    </w:p>
    <w:p w:rsidR="00404FD8" w:rsidRPr="00404FD8" w:rsidRDefault="00404FD8" w:rsidP="00B004B9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(суммированны</w:t>
      </w:r>
      <w:proofErr w:type="gramStart"/>
      <w:r w:rsidRPr="00404FD8">
        <w:rPr>
          <w:rFonts w:ascii="Times New Roman" w:hAnsi="Times New Roman"/>
          <w:sz w:val="20"/>
          <w:szCs w:val="20"/>
        </w:rPr>
        <w:t>й(</w:t>
      </w:r>
      <w:proofErr w:type="gramEnd"/>
      <w:r w:rsidRPr="00404FD8">
        <w:rPr>
          <w:rFonts w:ascii="Times New Roman" w:hAnsi="Times New Roman"/>
          <w:sz w:val="20"/>
          <w:szCs w:val="20"/>
        </w:rPr>
        <w:t>аддитивный), потенцированный)</w:t>
      </w:r>
    </w:p>
    <w:p w:rsidR="00404FD8" w:rsidRPr="00404FD8" w:rsidRDefault="00404FD8" w:rsidP="00287BB8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Определите результат (усиление или ослабление эффекта) после назначения следующих комбинаций ЛС: таблетки тетрациклина (внутрь) + раствор кальция хлорида (внутрь)</w:t>
      </w:r>
    </w:p>
    <w:p w:rsidR="00404FD8" w:rsidRPr="00404FD8" w:rsidRDefault="00404FD8" w:rsidP="00287BB8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Взаимодействие ЛС с компонентами пищи и алкоголем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5"/>
        <w:gridCol w:w="2267"/>
        <w:gridCol w:w="2265"/>
        <w:gridCol w:w="2076"/>
      </w:tblGrid>
      <w:tr w:rsidR="00404FD8" w:rsidRPr="00404FD8" w:rsidTr="00B004B9">
        <w:tc>
          <w:tcPr>
            <w:tcW w:w="2855" w:type="dxa"/>
          </w:tcPr>
          <w:p w:rsidR="00404FD8" w:rsidRPr="00404FD8" w:rsidRDefault="00404FD8" w:rsidP="00C2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Препараты</w:t>
            </w:r>
          </w:p>
        </w:tc>
        <w:tc>
          <w:tcPr>
            <w:tcW w:w="2267" w:type="dxa"/>
          </w:tcPr>
          <w:p w:rsidR="00404FD8" w:rsidRPr="00404FD8" w:rsidRDefault="00404FD8" w:rsidP="00C2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Компоненты пищи, алкоголь</w:t>
            </w:r>
          </w:p>
        </w:tc>
        <w:tc>
          <w:tcPr>
            <w:tcW w:w="2265" w:type="dxa"/>
          </w:tcPr>
          <w:p w:rsidR="00C263FD" w:rsidRDefault="00404FD8" w:rsidP="00C2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Механизм</w:t>
            </w:r>
          </w:p>
          <w:p w:rsidR="00404FD8" w:rsidRPr="00404FD8" w:rsidRDefault="00404FD8" w:rsidP="00C2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</w:tc>
        <w:tc>
          <w:tcPr>
            <w:tcW w:w="2076" w:type="dxa"/>
          </w:tcPr>
          <w:p w:rsidR="00404FD8" w:rsidRPr="00404FD8" w:rsidRDefault="00404FD8" w:rsidP="00C2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Эффект</w:t>
            </w:r>
          </w:p>
        </w:tc>
      </w:tr>
      <w:tr w:rsidR="00404FD8" w:rsidRPr="00404FD8" w:rsidTr="00B004B9">
        <w:tc>
          <w:tcPr>
            <w:tcW w:w="2855" w:type="dxa"/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Антибиотики, НПВС, глюк</w:t>
            </w:r>
            <w:r w:rsidRPr="00404FD8">
              <w:rPr>
                <w:rFonts w:ascii="Times New Roman" w:hAnsi="Times New Roman"/>
                <w:sz w:val="20"/>
                <w:szCs w:val="20"/>
              </w:rPr>
              <w:t>о</w:t>
            </w:r>
            <w:r w:rsidRPr="00404FD8">
              <w:rPr>
                <w:rFonts w:ascii="Times New Roman" w:hAnsi="Times New Roman"/>
                <w:sz w:val="20"/>
                <w:szCs w:val="20"/>
              </w:rPr>
              <w:t>кортикоиды</w:t>
            </w:r>
          </w:p>
        </w:tc>
        <w:tc>
          <w:tcPr>
            <w:tcW w:w="2267" w:type="dxa"/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FD8">
              <w:rPr>
                <w:rFonts w:ascii="Times New Roman" w:hAnsi="Times New Roman"/>
                <w:sz w:val="20"/>
                <w:szCs w:val="20"/>
              </w:rPr>
              <w:t>Грейпфрутовый сок</w:t>
            </w:r>
          </w:p>
        </w:tc>
        <w:tc>
          <w:tcPr>
            <w:tcW w:w="2265" w:type="dxa"/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="00404FD8" w:rsidRPr="00404FD8" w:rsidRDefault="00404FD8" w:rsidP="00B004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4FD8" w:rsidRPr="00404FD8" w:rsidRDefault="00404FD8" w:rsidP="00287BB8">
      <w:pPr>
        <w:pStyle w:val="a6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04FD8">
        <w:rPr>
          <w:rFonts w:ascii="Times New Roman" w:hAnsi="Times New Roman"/>
          <w:sz w:val="20"/>
          <w:szCs w:val="20"/>
        </w:rPr>
        <w:t>Какие ненаркотические анальгетики разрешены к применению во время беременности?</w:t>
      </w:r>
    </w:p>
    <w:p w:rsidR="00404FD8" w:rsidRPr="00321D5E" w:rsidRDefault="00404FD8" w:rsidP="00287BB8">
      <w:pPr>
        <w:pStyle w:val="a6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Опишите особенности применения антигипертензивных препаратов у беременных женщин (метилдопа, пропроналол, магния сульфат, тиазидные диуретики)</w:t>
      </w:r>
    </w:p>
    <w:p w:rsidR="006B4526" w:rsidRPr="00321D5E" w:rsidRDefault="006B4526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1D5E" w:rsidRPr="00321D5E" w:rsidRDefault="00321D5E" w:rsidP="00321D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1D5E">
        <w:rPr>
          <w:rFonts w:ascii="Times New Roman" w:hAnsi="Times New Roman"/>
          <w:b/>
          <w:sz w:val="20"/>
          <w:szCs w:val="20"/>
        </w:rPr>
        <w:t>Вариант 3</w:t>
      </w:r>
    </w:p>
    <w:p w:rsidR="00321D5E" w:rsidRPr="00321D5E" w:rsidRDefault="00321D5E" w:rsidP="00321D5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321D5E" w:rsidRPr="00321D5E" w:rsidRDefault="00321D5E" w:rsidP="00287BB8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  <w:r w:rsidRPr="00321D5E">
        <w:rPr>
          <w:rFonts w:ascii="Times New Roman" w:hAnsi="Times New Roman"/>
          <w:b/>
          <w:sz w:val="20"/>
          <w:szCs w:val="20"/>
        </w:rPr>
        <w:t>Выберите один правильный ответ (за каждый правильный ответ – 1 балл)</w:t>
      </w:r>
    </w:p>
    <w:p w:rsidR="00321D5E" w:rsidRPr="00321D5E" w:rsidRDefault="00321D5E" w:rsidP="000A5360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321D5E">
        <w:rPr>
          <w:rFonts w:ascii="Times New Roman" w:hAnsi="Times New Roman"/>
          <w:bCs/>
          <w:sz w:val="20"/>
          <w:szCs w:val="20"/>
        </w:rPr>
        <w:t>1. К понятиям фармакокинетики относятся: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321D5E">
          <w:footerReference w:type="even" r:id="rId14"/>
          <w:footerReference w:type="default" r:id="rId15"/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Механизмы действия лекарственных веществ (ЛВ)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Побочные эффекты ЛВ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Механизмы всасывания ЛВ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Фармакологические эффекты ЛВ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9F2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0A5360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321D5E">
        <w:rPr>
          <w:rFonts w:ascii="Times New Roman" w:hAnsi="Times New Roman"/>
          <w:bCs/>
          <w:sz w:val="20"/>
          <w:szCs w:val="20"/>
        </w:rPr>
        <w:lastRenderedPageBreak/>
        <w:t>2. Процесс проникновения ЛВ через мембрану клетки по градиенту концентрации без затрат энергии называется: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9F2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Пассивная диффузия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Фильтрация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Активный транспорт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  <w:sectPr w:rsidR="00321D5E" w:rsidRPr="00321D5E" w:rsidSect="009F2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t>Г. Пиноцитоз</w:t>
      </w:r>
    </w:p>
    <w:p w:rsidR="00321D5E" w:rsidRPr="00321D5E" w:rsidRDefault="00321D5E" w:rsidP="000A53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bCs/>
          <w:sz w:val="20"/>
          <w:szCs w:val="20"/>
        </w:rPr>
        <w:lastRenderedPageBreak/>
        <w:t>3. Активный транспорт ЛВ через мембрану клетки характеризуется</w:t>
      </w:r>
      <w:r w:rsidRPr="00321D5E">
        <w:rPr>
          <w:rFonts w:ascii="Times New Roman" w:hAnsi="Times New Roman"/>
          <w:sz w:val="20"/>
          <w:szCs w:val="20"/>
        </w:rPr>
        <w:t>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9F2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Неспецифичностью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Насыщаемостью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Не требует затрат энергии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Происходит по градиенту концентрации</w:t>
      </w:r>
    </w:p>
    <w:p w:rsidR="00321D5E" w:rsidRPr="00321D5E" w:rsidRDefault="00321D5E" w:rsidP="00321D5E">
      <w:pPr>
        <w:pStyle w:val="ab"/>
        <w:spacing w:after="0"/>
        <w:ind w:left="0"/>
        <w:rPr>
          <w:lang w:val="ru-RU"/>
        </w:rPr>
        <w:sectPr w:rsidR="00321D5E" w:rsidRPr="00321D5E" w:rsidSect="009F2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0A5360">
      <w:pPr>
        <w:pStyle w:val="ab"/>
        <w:spacing w:after="0"/>
        <w:ind w:left="0" w:firstLine="567"/>
        <w:rPr>
          <w:lang w:val="ru-RU"/>
        </w:rPr>
      </w:pPr>
      <w:r w:rsidRPr="00321D5E">
        <w:rPr>
          <w:lang w:val="ru-RU"/>
        </w:rPr>
        <w:lastRenderedPageBreak/>
        <w:t>4. Основной механизм всасывания ЛС в пищеварительном тракте:</w:t>
      </w:r>
    </w:p>
    <w:p w:rsidR="00321D5E" w:rsidRPr="00321D5E" w:rsidRDefault="00321D5E" w:rsidP="00321D5E">
      <w:pPr>
        <w:pStyle w:val="ab"/>
        <w:spacing w:after="0"/>
        <w:ind w:left="0"/>
        <w:rPr>
          <w:lang w:val="ru-RU"/>
        </w:rPr>
        <w:sectPr w:rsidR="00321D5E" w:rsidRPr="00321D5E" w:rsidSect="009F2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pStyle w:val="ab"/>
        <w:spacing w:after="0"/>
        <w:ind w:left="0"/>
        <w:rPr>
          <w:lang w:val="ru-RU"/>
        </w:rPr>
      </w:pPr>
      <w:r w:rsidRPr="00321D5E">
        <w:rPr>
          <w:lang w:val="ru-RU"/>
        </w:rPr>
        <w:lastRenderedPageBreak/>
        <w:t>А. Фильтрация</w:t>
      </w:r>
    </w:p>
    <w:p w:rsidR="00321D5E" w:rsidRPr="00321D5E" w:rsidRDefault="00321D5E" w:rsidP="00321D5E">
      <w:pPr>
        <w:pStyle w:val="ab"/>
        <w:spacing w:after="0"/>
        <w:ind w:left="0"/>
        <w:rPr>
          <w:lang w:val="ru-RU"/>
        </w:rPr>
      </w:pPr>
      <w:r w:rsidRPr="00321D5E">
        <w:rPr>
          <w:lang w:val="ru-RU"/>
        </w:rPr>
        <w:t>Б. Пассивная диффузия</w:t>
      </w:r>
    </w:p>
    <w:p w:rsidR="00321D5E" w:rsidRPr="00321D5E" w:rsidRDefault="00321D5E" w:rsidP="00321D5E">
      <w:pPr>
        <w:pStyle w:val="ab"/>
        <w:spacing w:after="0"/>
        <w:ind w:left="0"/>
        <w:rPr>
          <w:lang w:val="ru-RU"/>
        </w:rPr>
      </w:pPr>
      <w:r w:rsidRPr="00321D5E">
        <w:rPr>
          <w:lang w:val="ru-RU"/>
        </w:rPr>
        <w:t>В. Активный транспорт</w:t>
      </w:r>
    </w:p>
    <w:p w:rsidR="00321D5E" w:rsidRPr="00321D5E" w:rsidRDefault="00321D5E" w:rsidP="00321D5E">
      <w:pPr>
        <w:pStyle w:val="ab"/>
        <w:spacing w:after="0"/>
        <w:ind w:left="0"/>
        <w:rPr>
          <w:lang w:val="ru-RU"/>
        </w:rPr>
        <w:sectPr w:rsidR="00321D5E" w:rsidRPr="00321D5E" w:rsidSect="009F2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1D5E">
        <w:rPr>
          <w:lang w:val="ru-RU"/>
        </w:rPr>
        <w:t>Г. Пиноцитоз</w:t>
      </w:r>
    </w:p>
    <w:p w:rsidR="00321D5E" w:rsidRPr="00321D5E" w:rsidRDefault="00321D5E" w:rsidP="000A5360">
      <w:pPr>
        <w:pStyle w:val="ab"/>
        <w:spacing w:after="0"/>
        <w:ind w:left="0" w:firstLine="567"/>
        <w:rPr>
          <w:lang w:val="ru-RU"/>
        </w:rPr>
      </w:pPr>
      <w:r w:rsidRPr="00321D5E">
        <w:rPr>
          <w:lang w:val="ru-RU"/>
        </w:rPr>
        <w:lastRenderedPageBreak/>
        <w:t>5. Для гидрофильного ЛС характерно:</w:t>
      </w:r>
    </w:p>
    <w:p w:rsidR="00321D5E" w:rsidRPr="00321D5E" w:rsidRDefault="00321D5E" w:rsidP="00321D5E">
      <w:pPr>
        <w:pStyle w:val="ab"/>
        <w:spacing w:after="0"/>
        <w:ind w:left="0"/>
        <w:rPr>
          <w:lang w:val="ru-RU"/>
        </w:rPr>
        <w:sectPr w:rsidR="00321D5E" w:rsidRPr="00321D5E" w:rsidSect="009F2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pStyle w:val="ab"/>
        <w:spacing w:after="0"/>
        <w:ind w:left="0"/>
        <w:rPr>
          <w:lang w:val="ru-RU"/>
        </w:rPr>
      </w:pPr>
      <w:r w:rsidRPr="00321D5E">
        <w:rPr>
          <w:lang w:val="ru-RU"/>
        </w:rPr>
        <w:lastRenderedPageBreak/>
        <w:t>А. Легкое проникновение через гематоэнцефалический барьер</w:t>
      </w:r>
    </w:p>
    <w:p w:rsidR="00321D5E" w:rsidRPr="00321D5E" w:rsidRDefault="00321D5E" w:rsidP="00321D5E">
      <w:pPr>
        <w:pStyle w:val="ab"/>
        <w:spacing w:after="0"/>
        <w:ind w:left="0"/>
        <w:rPr>
          <w:lang w:val="ru-RU"/>
        </w:rPr>
      </w:pPr>
      <w:r w:rsidRPr="00321D5E">
        <w:rPr>
          <w:lang w:val="ru-RU"/>
        </w:rPr>
        <w:t xml:space="preserve">Б. </w:t>
      </w:r>
      <w:proofErr w:type="gramStart"/>
      <w:r w:rsidRPr="00321D5E">
        <w:rPr>
          <w:lang w:val="ru-RU"/>
        </w:rPr>
        <w:t>Низкая</w:t>
      </w:r>
      <w:proofErr w:type="gramEnd"/>
      <w:r w:rsidRPr="00321D5E">
        <w:rPr>
          <w:lang w:val="ru-RU"/>
        </w:rPr>
        <w:t xml:space="preserve"> реабсорбция в почечных канальцах</w:t>
      </w:r>
    </w:p>
    <w:p w:rsidR="00321D5E" w:rsidRPr="00321D5E" w:rsidRDefault="00321D5E" w:rsidP="00321D5E">
      <w:pPr>
        <w:pStyle w:val="ab"/>
        <w:spacing w:after="0"/>
        <w:ind w:left="0"/>
        <w:rPr>
          <w:lang w:val="ru-RU"/>
        </w:rPr>
      </w:pPr>
      <w:r w:rsidRPr="00321D5E">
        <w:rPr>
          <w:lang w:val="ru-RU"/>
        </w:rPr>
        <w:t>В. Быстрый транспорт с помощью пассивной диффузии</w:t>
      </w:r>
    </w:p>
    <w:p w:rsidR="00321D5E" w:rsidRPr="00321D5E" w:rsidRDefault="00321D5E" w:rsidP="00321D5E">
      <w:pPr>
        <w:pStyle w:val="ab"/>
        <w:spacing w:after="0"/>
        <w:ind w:left="0"/>
        <w:rPr>
          <w:lang w:val="ru-RU"/>
        </w:rPr>
      </w:pPr>
      <w:r w:rsidRPr="00321D5E">
        <w:rPr>
          <w:lang w:val="ru-RU"/>
        </w:rPr>
        <w:t>Г. Высокая способность проникать через липидные слои клеточных мембран</w:t>
      </w:r>
    </w:p>
    <w:p w:rsidR="00321D5E" w:rsidRPr="00321D5E" w:rsidRDefault="00321D5E" w:rsidP="00321D5E">
      <w:pPr>
        <w:pStyle w:val="ab"/>
        <w:spacing w:after="0"/>
        <w:ind w:left="0" w:hanging="180"/>
        <w:rPr>
          <w:lang w:val="ru-RU"/>
        </w:rPr>
        <w:sectPr w:rsidR="00321D5E" w:rsidRPr="00321D5E" w:rsidSect="009F2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0A5360">
      <w:pPr>
        <w:pStyle w:val="ab"/>
        <w:spacing w:after="0"/>
        <w:ind w:left="0" w:firstLine="567"/>
        <w:rPr>
          <w:lang w:val="ru-RU"/>
        </w:rPr>
      </w:pPr>
      <w:r w:rsidRPr="00321D5E">
        <w:rPr>
          <w:lang w:val="ru-RU"/>
        </w:rPr>
        <w:lastRenderedPageBreak/>
        <w:t>6 . К парентеральным путям введения относятся: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9F2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Внутримышечный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Пероральный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Сублингвальный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  <w:sectPr w:rsidR="00321D5E" w:rsidRPr="00321D5E" w:rsidSect="009F2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t>Г. Ректальный</w:t>
      </w:r>
    </w:p>
    <w:p w:rsidR="00321D5E" w:rsidRPr="00321D5E" w:rsidRDefault="00321D5E" w:rsidP="000A5360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321D5E">
        <w:rPr>
          <w:rFonts w:ascii="Times New Roman" w:hAnsi="Times New Roman"/>
          <w:bCs/>
          <w:sz w:val="20"/>
          <w:szCs w:val="20"/>
        </w:rPr>
        <w:lastRenderedPageBreak/>
        <w:t>7. При сублингвальном применении хорошо всасываются: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Липофильные вещества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Гидрофильные вещества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Полярные вещества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Низкоактивные вещества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9F2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0A5360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321D5E">
        <w:rPr>
          <w:rFonts w:ascii="Times New Roman" w:hAnsi="Times New Roman"/>
          <w:bCs/>
          <w:sz w:val="20"/>
          <w:szCs w:val="20"/>
        </w:rPr>
        <w:lastRenderedPageBreak/>
        <w:t>8. Внутривенно вводятся: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9F2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Масляные растворы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Суспензии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Водные растворы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t>Г. Водные растворы с пузырьками газа</w:t>
      </w:r>
    </w:p>
    <w:p w:rsidR="00321D5E" w:rsidRPr="00321D5E" w:rsidRDefault="00321D5E" w:rsidP="000A536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9. Масляные растворы ЛС можно вводить: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  <w:sectPr w:rsidR="00321D5E" w:rsidRPr="00321D5E" w:rsidSect="009F2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Внутриартериально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Под оболочки мозга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Внутримышечно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t>Г. Внутривенно</w:t>
      </w:r>
    </w:p>
    <w:p w:rsidR="00321D5E" w:rsidRPr="00321D5E" w:rsidRDefault="00321D5E" w:rsidP="000A536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10. Внутривенно можно вводить: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  <w:sectPr w:rsidR="00321D5E" w:rsidRPr="00321D5E" w:rsidSect="009F29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Взвеси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Изотонические растворы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Масляные растворы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t>Г. Гипертонические растворы</w:t>
      </w:r>
    </w:p>
    <w:p w:rsidR="00321D5E" w:rsidRPr="00321D5E" w:rsidRDefault="00321D5E" w:rsidP="000A5360">
      <w:pPr>
        <w:spacing w:after="0" w:line="240" w:lineRule="auto"/>
        <w:ind w:firstLine="567"/>
        <w:rPr>
          <w:rFonts w:ascii="Times New Roman" w:hAnsi="Times New Roman"/>
          <w:bCs/>
          <w:sz w:val="20"/>
          <w:szCs w:val="20"/>
        </w:rPr>
      </w:pPr>
      <w:r w:rsidRPr="00321D5E">
        <w:rPr>
          <w:rFonts w:ascii="Times New Roman" w:hAnsi="Times New Roman"/>
          <w:bCs/>
          <w:sz w:val="20"/>
          <w:szCs w:val="20"/>
        </w:rPr>
        <w:lastRenderedPageBreak/>
        <w:t>11. Процесс накопления ЛВ в различных тканях называется: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Биотрансформация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 xml:space="preserve">Б. Всасывание 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 xml:space="preserve">В. Распределение 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t>Г. Депонирование</w:t>
      </w:r>
    </w:p>
    <w:p w:rsidR="00321D5E" w:rsidRPr="00321D5E" w:rsidRDefault="00321D5E" w:rsidP="000A5360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321D5E">
        <w:rPr>
          <w:rFonts w:ascii="Times New Roman" w:hAnsi="Times New Roman"/>
          <w:bCs/>
          <w:sz w:val="20"/>
          <w:szCs w:val="20"/>
        </w:rPr>
        <w:lastRenderedPageBreak/>
        <w:t>12. Пресистемной элиминацией ЛВ называется: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Биотрансформация его в печени до попадания в общий кровоток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Процесс его удаления из крови почками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Секреция железами желудка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Фильтрация почечными клубочками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0A5360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321D5E">
        <w:rPr>
          <w:rFonts w:ascii="Times New Roman" w:hAnsi="Times New Roman"/>
          <w:bCs/>
          <w:sz w:val="20"/>
          <w:szCs w:val="20"/>
        </w:rPr>
        <w:lastRenderedPageBreak/>
        <w:t>13. Основной направленностью биотрансформации ЛВ является: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Повышение активности ЛВ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Повышение липофильности ЛВ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Повышение водорастворимости ЛВ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Улучшение биодоступности ЛВ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0A53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14. К реакциям метаболизма 1-й фазы относится: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Метилирование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Гидролиз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Ацетилирование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Глюкурирование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0A53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15. Ацетилированием ЛС называется: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Взаимодействие с глюкуроновой кислотой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Окисление с участием цитохромов Р-450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Связывание с остатком уксусной кислоты с участием ацетил-КоА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Присоединение аминокислоты глицина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0A5360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321D5E">
        <w:rPr>
          <w:rFonts w:ascii="Times New Roman" w:hAnsi="Times New Roman"/>
          <w:bCs/>
          <w:sz w:val="20"/>
          <w:szCs w:val="20"/>
        </w:rPr>
        <w:lastRenderedPageBreak/>
        <w:t>16. Обратное всасывание ЛВ через мембрану почечных канальцев называется: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Активная секреция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Реабсорбция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Клубочковая фильтрация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Почечная экскреция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0A53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17. Почками эффективнее выводятся: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620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Липофильные соединения</w:t>
      </w:r>
    </w:p>
    <w:p w:rsidR="00321D5E" w:rsidRPr="00321D5E" w:rsidRDefault="00321D5E" w:rsidP="00321D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Полярные соединения</w:t>
      </w:r>
    </w:p>
    <w:p w:rsidR="00321D5E" w:rsidRPr="00321D5E" w:rsidRDefault="00321D5E" w:rsidP="00321D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Неполярные соединения</w:t>
      </w:r>
    </w:p>
    <w:p w:rsidR="00321D5E" w:rsidRPr="00321D5E" w:rsidRDefault="00321D5E" w:rsidP="00321D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Вещества, связанные с белками плазмы крови</w:t>
      </w:r>
    </w:p>
    <w:p w:rsidR="00321D5E" w:rsidRPr="00321D5E" w:rsidRDefault="00321D5E" w:rsidP="00321D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620" w:header="708" w:footer="708" w:gutter="0"/>
          <w:cols w:space="708"/>
          <w:docGrid w:linePitch="360"/>
        </w:sectPr>
      </w:pPr>
    </w:p>
    <w:p w:rsidR="00321D5E" w:rsidRPr="00321D5E" w:rsidRDefault="000A5360" w:rsidP="000A53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321D5E" w:rsidRPr="00321D5E">
        <w:rPr>
          <w:rFonts w:ascii="Times New Roman" w:hAnsi="Times New Roman"/>
          <w:sz w:val="20"/>
          <w:szCs w:val="20"/>
        </w:rPr>
        <w:t>18. В почках ограничена фильтрация:</w:t>
      </w:r>
    </w:p>
    <w:p w:rsidR="00321D5E" w:rsidRPr="00321D5E" w:rsidRDefault="00321D5E" w:rsidP="00321D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620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Веществ, связанных с белками плазмы крови</w:t>
      </w:r>
    </w:p>
    <w:p w:rsidR="00321D5E" w:rsidRPr="00321D5E" w:rsidRDefault="00321D5E" w:rsidP="00321D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Слабых оснований</w:t>
      </w:r>
    </w:p>
    <w:p w:rsidR="00321D5E" w:rsidRPr="00321D5E" w:rsidRDefault="00321D5E" w:rsidP="00321D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Гидрофильных соединений</w:t>
      </w:r>
    </w:p>
    <w:p w:rsidR="000A5360" w:rsidRDefault="00321D5E" w:rsidP="000A5360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0A5360" w:rsidSect="000A5360">
          <w:type w:val="continuous"/>
          <w:pgSz w:w="11906" w:h="16838"/>
          <w:pgMar w:top="1134" w:right="850" w:bottom="426" w:left="1620" w:header="708" w:footer="708" w:gutter="0"/>
          <w:cols w:space="708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t>Г. Слабых оснований</w:t>
      </w:r>
    </w:p>
    <w:p w:rsidR="00321D5E" w:rsidRPr="00321D5E" w:rsidRDefault="00321D5E" w:rsidP="000A53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 xml:space="preserve">19. Газообразные вещества преимущественно выделяются </w:t>
      </w:r>
      <w:proofErr w:type="gramStart"/>
      <w:r w:rsidRPr="00321D5E">
        <w:rPr>
          <w:rFonts w:ascii="Times New Roman" w:hAnsi="Times New Roman"/>
          <w:sz w:val="20"/>
          <w:szCs w:val="20"/>
        </w:rPr>
        <w:t>через</w:t>
      </w:r>
      <w:proofErr w:type="gramEnd"/>
      <w:r w:rsidRPr="00321D5E">
        <w:rPr>
          <w:rFonts w:ascii="Times New Roman" w:hAnsi="Times New Roman"/>
          <w:sz w:val="20"/>
          <w:szCs w:val="20"/>
        </w:rPr>
        <w:t>:</w:t>
      </w:r>
    </w:p>
    <w:p w:rsidR="00321D5E" w:rsidRPr="00321D5E" w:rsidRDefault="00321D5E" w:rsidP="00321D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D0662A">
          <w:type w:val="continuous"/>
          <w:pgSz w:w="11906" w:h="16838"/>
          <w:pgMar w:top="567" w:right="850" w:bottom="1134" w:left="1620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Кишечник</w:t>
      </w:r>
    </w:p>
    <w:p w:rsidR="00321D5E" w:rsidRPr="00321D5E" w:rsidRDefault="00321D5E" w:rsidP="00321D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Кожу</w:t>
      </w:r>
    </w:p>
    <w:p w:rsidR="00321D5E" w:rsidRPr="00321D5E" w:rsidRDefault="00321D5E" w:rsidP="00321D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В. Почки</w:t>
      </w:r>
    </w:p>
    <w:p w:rsidR="00321D5E" w:rsidRPr="00321D5E" w:rsidRDefault="00321D5E" w:rsidP="00321D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Легкие</w:t>
      </w:r>
    </w:p>
    <w:p w:rsidR="00321D5E" w:rsidRPr="00321D5E" w:rsidRDefault="00321D5E" w:rsidP="00321D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620" w:header="708" w:footer="708" w:gutter="0"/>
          <w:cols w:space="708"/>
          <w:docGrid w:linePitch="360"/>
        </w:sectPr>
      </w:pPr>
    </w:p>
    <w:p w:rsidR="00321D5E" w:rsidRPr="00321D5E" w:rsidRDefault="00321D5E" w:rsidP="000A53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20. Термин «биодоступность» определяется как:</w:t>
      </w:r>
    </w:p>
    <w:p w:rsidR="00321D5E" w:rsidRPr="00321D5E" w:rsidRDefault="00321D5E" w:rsidP="00321D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620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Биологическая активность препарата</w:t>
      </w:r>
    </w:p>
    <w:p w:rsidR="00321D5E" w:rsidRPr="00321D5E" w:rsidRDefault="00321D5E" w:rsidP="00321D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 xml:space="preserve">Б. Отношение количества лекарства в крови </w:t>
      </w:r>
      <w:proofErr w:type="gramStart"/>
      <w:r w:rsidRPr="00321D5E">
        <w:rPr>
          <w:rFonts w:ascii="Times New Roman" w:hAnsi="Times New Roman"/>
          <w:sz w:val="20"/>
          <w:szCs w:val="20"/>
        </w:rPr>
        <w:t>в</w:t>
      </w:r>
      <w:proofErr w:type="gramEnd"/>
      <w:r w:rsidRPr="00321D5E">
        <w:rPr>
          <w:rFonts w:ascii="Times New Roman" w:hAnsi="Times New Roman"/>
          <w:sz w:val="20"/>
          <w:szCs w:val="20"/>
        </w:rPr>
        <w:t xml:space="preserve"> % к его введенной дозе</w:t>
      </w:r>
    </w:p>
    <w:p w:rsidR="00321D5E" w:rsidRPr="00321D5E" w:rsidRDefault="00321D5E" w:rsidP="00321D5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Доступность препарата широким слоям населения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Количество неизменного вещества, достигшего печени</w:t>
      </w:r>
    </w:p>
    <w:p w:rsidR="00321D5E" w:rsidRPr="00321D5E" w:rsidRDefault="00321D5E" w:rsidP="00321D5E">
      <w:pPr>
        <w:spacing w:after="0" w:line="240" w:lineRule="auto"/>
        <w:ind w:firstLine="720"/>
        <w:jc w:val="both"/>
        <w:rPr>
          <w:rFonts w:ascii="Times New Roman" w:hAnsi="Times New Roman"/>
          <w:bCs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424" w:bottom="1134" w:left="1620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321D5E">
        <w:rPr>
          <w:rFonts w:ascii="Times New Roman" w:hAnsi="Times New Roman"/>
          <w:bCs/>
          <w:sz w:val="20"/>
          <w:szCs w:val="20"/>
        </w:rPr>
        <w:lastRenderedPageBreak/>
        <w:t>21. Основной «мишенью» для действия ЛВ является:</w:t>
      </w:r>
    </w:p>
    <w:p w:rsidR="00321D5E" w:rsidRPr="00321D5E" w:rsidRDefault="00321D5E" w:rsidP="00321D5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620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Специфический рецептор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Водная пора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Молекула АТФ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Саркоплазматический ретикулум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620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321D5E">
        <w:rPr>
          <w:rFonts w:ascii="Times New Roman" w:hAnsi="Times New Roman"/>
          <w:bCs/>
          <w:sz w:val="20"/>
          <w:szCs w:val="20"/>
        </w:rPr>
        <w:lastRenderedPageBreak/>
        <w:t xml:space="preserve">22. К внутриклеточным рецепторам относятся: 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Рецепторы, сопряженные с ионными каналами</w:t>
      </w:r>
    </w:p>
    <w:p w:rsidR="00321D5E" w:rsidRPr="00321D5E" w:rsidRDefault="00321D5E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Рецепторы, регулирующие транскрипцию ДНК</w:t>
      </w:r>
    </w:p>
    <w:p w:rsidR="00321D5E" w:rsidRPr="00321D5E" w:rsidRDefault="00321D5E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 xml:space="preserve">В. Рецепторы, сопряженные с </w:t>
      </w:r>
      <w:r w:rsidRPr="00321D5E">
        <w:rPr>
          <w:rFonts w:ascii="Times New Roman" w:hAnsi="Times New Roman"/>
          <w:sz w:val="20"/>
          <w:szCs w:val="20"/>
          <w:lang w:val="en-US"/>
        </w:rPr>
        <w:t>G</w:t>
      </w:r>
      <w:r w:rsidRPr="00321D5E">
        <w:rPr>
          <w:rFonts w:ascii="Times New Roman" w:hAnsi="Times New Roman"/>
          <w:sz w:val="20"/>
          <w:szCs w:val="20"/>
        </w:rPr>
        <w:t>-белками</w:t>
      </w:r>
    </w:p>
    <w:p w:rsidR="00321D5E" w:rsidRPr="00321D5E" w:rsidRDefault="00321D5E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Рецепторы, сопряженные с ферментами</w:t>
      </w:r>
    </w:p>
    <w:p w:rsidR="00321D5E" w:rsidRPr="00321D5E" w:rsidRDefault="00321D5E" w:rsidP="00C554F9">
      <w:pPr>
        <w:pStyle w:val="ab"/>
        <w:spacing w:after="0"/>
        <w:ind w:left="0"/>
        <w:rPr>
          <w:lang w:val="ru-RU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pStyle w:val="ab"/>
        <w:spacing w:after="0"/>
        <w:ind w:left="0" w:firstLine="567"/>
        <w:rPr>
          <w:lang w:val="ru-RU"/>
        </w:rPr>
      </w:pPr>
      <w:r w:rsidRPr="00321D5E">
        <w:rPr>
          <w:lang w:val="ru-RU"/>
        </w:rPr>
        <w:lastRenderedPageBreak/>
        <w:t>23. Вещества, взаимодействующие с рецепторами и вызывающие максимально возможный эффект, н</w:t>
      </w:r>
      <w:r w:rsidRPr="00321D5E">
        <w:rPr>
          <w:lang w:val="ru-RU"/>
        </w:rPr>
        <w:t>а</w:t>
      </w:r>
      <w:r w:rsidRPr="00321D5E">
        <w:rPr>
          <w:lang w:val="ru-RU"/>
        </w:rPr>
        <w:t>зываются:</w:t>
      </w:r>
    </w:p>
    <w:p w:rsidR="00321D5E" w:rsidRPr="00321D5E" w:rsidRDefault="00321D5E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Полные агонисты</w:t>
      </w:r>
    </w:p>
    <w:p w:rsidR="00321D5E" w:rsidRPr="00321D5E" w:rsidRDefault="00321D5E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Частичные агонисты</w:t>
      </w:r>
    </w:p>
    <w:p w:rsidR="00321D5E" w:rsidRPr="00321D5E" w:rsidRDefault="00321D5E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Агонисты-антагонисты</w:t>
      </w:r>
    </w:p>
    <w:p w:rsidR="00321D5E" w:rsidRPr="00321D5E" w:rsidRDefault="00321D5E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Конкурентные антагонисты</w:t>
      </w:r>
    </w:p>
    <w:p w:rsidR="00321D5E" w:rsidRPr="00321D5E" w:rsidRDefault="00321D5E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24</w:t>
      </w:r>
      <w:r w:rsidRPr="00321D5E">
        <w:rPr>
          <w:rFonts w:ascii="Times New Roman" w:hAnsi="Times New Roman"/>
          <w:bCs/>
          <w:sz w:val="20"/>
          <w:szCs w:val="20"/>
        </w:rPr>
        <w:t>. Вещества, связывающиеся с рецепторами и препятствующие действию на них эндогенных лига</w:t>
      </w:r>
      <w:r w:rsidRPr="00321D5E">
        <w:rPr>
          <w:rFonts w:ascii="Times New Roman" w:hAnsi="Times New Roman"/>
          <w:bCs/>
          <w:sz w:val="20"/>
          <w:szCs w:val="20"/>
        </w:rPr>
        <w:t>н</w:t>
      </w:r>
      <w:r w:rsidRPr="00321D5E">
        <w:rPr>
          <w:rFonts w:ascii="Times New Roman" w:hAnsi="Times New Roman"/>
          <w:bCs/>
          <w:sz w:val="20"/>
          <w:szCs w:val="20"/>
        </w:rPr>
        <w:t>дов, называются:</w:t>
      </w:r>
    </w:p>
    <w:p w:rsidR="00321D5E" w:rsidRPr="00321D5E" w:rsidRDefault="00321D5E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Синергисты</w:t>
      </w:r>
    </w:p>
    <w:p w:rsidR="00321D5E" w:rsidRPr="00321D5E" w:rsidRDefault="00321D5E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Полные агонисты</w:t>
      </w:r>
    </w:p>
    <w:p w:rsidR="00321D5E" w:rsidRPr="00321D5E" w:rsidRDefault="00321D5E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Частичные агонисты</w:t>
      </w:r>
    </w:p>
    <w:p w:rsidR="00321D5E" w:rsidRPr="00321D5E" w:rsidRDefault="00321D5E" w:rsidP="00C554F9">
      <w:pPr>
        <w:spacing w:after="0" w:line="240" w:lineRule="auto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t>Г. Антагонисты</w:t>
      </w:r>
    </w:p>
    <w:p w:rsidR="00321D5E" w:rsidRPr="00321D5E" w:rsidRDefault="00321D5E" w:rsidP="00C554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25. С</w:t>
      </w:r>
      <w:r w:rsidRPr="00321D5E">
        <w:rPr>
          <w:rFonts w:ascii="Times New Roman" w:hAnsi="Times New Roman"/>
          <w:bCs/>
          <w:sz w:val="20"/>
          <w:szCs w:val="20"/>
        </w:rPr>
        <w:t>пособность вещества при взаимодействии с рецептором стимулировать его определяется как:</w:t>
      </w:r>
    </w:p>
    <w:p w:rsidR="00321D5E" w:rsidRPr="00321D5E" w:rsidRDefault="00321D5E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Внутренняя активность</w:t>
      </w:r>
    </w:p>
    <w:p w:rsidR="00321D5E" w:rsidRPr="00321D5E" w:rsidRDefault="00321D5E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Антагонизм</w:t>
      </w:r>
    </w:p>
    <w:p w:rsidR="00321D5E" w:rsidRPr="00321D5E" w:rsidRDefault="00321D5E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Аффинитет</w:t>
      </w:r>
    </w:p>
    <w:p w:rsidR="00321D5E" w:rsidRPr="00321D5E" w:rsidRDefault="00321D5E" w:rsidP="00C554F9">
      <w:pPr>
        <w:spacing w:after="0" w:line="240" w:lineRule="auto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t>Г. Сенсибилизация</w:t>
      </w:r>
    </w:p>
    <w:p w:rsidR="00321D5E" w:rsidRPr="00321D5E" w:rsidRDefault="00321D5E" w:rsidP="00C554F9">
      <w:pPr>
        <w:pStyle w:val="ab"/>
        <w:spacing w:after="0"/>
        <w:ind w:left="0" w:firstLine="567"/>
        <w:rPr>
          <w:lang w:val="ru-RU"/>
        </w:rPr>
      </w:pPr>
      <w:r w:rsidRPr="00321D5E">
        <w:rPr>
          <w:lang w:val="ru-RU"/>
        </w:rPr>
        <w:lastRenderedPageBreak/>
        <w:t>26. Вещества, стимулирующие одни типы рецепторов и блокирующие другие типы, называются:</w:t>
      </w:r>
    </w:p>
    <w:p w:rsidR="00321D5E" w:rsidRPr="00321D5E" w:rsidRDefault="00321D5E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Конкурентными антагонистами</w:t>
      </w:r>
    </w:p>
    <w:p w:rsidR="00321D5E" w:rsidRPr="00321D5E" w:rsidRDefault="00321D5E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Агонистами-антагонистами</w:t>
      </w:r>
    </w:p>
    <w:p w:rsidR="00321D5E" w:rsidRPr="00321D5E" w:rsidRDefault="00321D5E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Частичные агонистами</w:t>
      </w:r>
    </w:p>
    <w:p w:rsidR="00321D5E" w:rsidRPr="00321D5E" w:rsidRDefault="00321D5E" w:rsidP="00C554F9">
      <w:pPr>
        <w:spacing w:after="0" w:line="240" w:lineRule="auto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t>Г. Полными агонистами</w:t>
      </w:r>
    </w:p>
    <w:p w:rsidR="00321D5E" w:rsidRPr="00321D5E" w:rsidRDefault="00321D5E" w:rsidP="00C554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 xml:space="preserve">27. </w:t>
      </w:r>
      <w:r w:rsidRPr="00321D5E">
        <w:rPr>
          <w:rFonts w:ascii="Times New Roman" w:hAnsi="Times New Roman"/>
          <w:bCs/>
          <w:sz w:val="20"/>
          <w:szCs w:val="20"/>
        </w:rPr>
        <w:t>Накопление ЛВ в организме при повторном его применении называется: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Тахифилаксия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Идиосинкразия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Сенсибилизация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Материальная кумуляция</w:t>
      </w:r>
    </w:p>
    <w:p w:rsidR="00321D5E" w:rsidRPr="004D5402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4D5402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321D5E">
        <w:rPr>
          <w:rFonts w:ascii="Times New Roman" w:hAnsi="Times New Roman"/>
          <w:bCs/>
          <w:sz w:val="20"/>
          <w:szCs w:val="20"/>
        </w:rPr>
        <w:lastRenderedPageBreak/>
        <w:t>28. Непреодолимое стремление к приему ЛВ называется: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Привыкание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Пристрастие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Идиосинкрация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t>Г. Сенсибилизация</w:t>
      </w:r>
    </w:p>
    <w:p w:rsidR="00321D5E" w:rsidRPr="00321D5E" w:rsidRDefault="00321D5E" w:rsidP="00C554F9">
      <w:pPr>
        <w:pStyle w:val="ab"/>
        <w:spacing w:after="0"/>
        <w:ind w:left="0" w:firstLine="567"/>
        <w:rPr>
          <w:lang w:val="ru-RU"/>
        </w:rPr>
      </w:pPr>
      <w:r w:rsidRPr="00321D5E">
        <w:rPr>
          <w:lang w:val="ru-RU"/>
        </w:rPr>
        <w:lastRenderedPageBreak/>
        <w:t>29. Однонаправленное действие двух веществ, при котором фармакологический эффект более выражен, чем у каждого вещества по отдельности, называется: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Синергизм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Б. Антагонизм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Несовместимость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Полипрагмазия</w:t>
      </w:r>
    </w:p>
    <w:p w:rsidR="00321D5E" w:rsidRPr="00321D5E" w:rsidRDefault="00321D5E" w:rsidP="00321D5E">
      <w:pPr>
        <w:pStyle w:val="ab"/>
        <w:spacing w:after="0"/>
        <w:ind w:left="0"/>
        <w:rPr>
          <w:lang w:val="ru-RU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pStyle w:val="ab"/>
        <w:spacing w:after="0"/>
        <w:ind w:left="0" w:firstLine="567"/>
        <w:rPr>
          <w:lang w:val="ru-RU"/>
        </w:rPr>
      </w:pPr>
      <w:r w:rsidRPr="00321D5E">
        <w:rPr>
          <w:lang w:val="ru-RU"/>
        </w:rPr>
        <w:lastRenderedPageBreak/>
        <w:t>30. Лекарственные вещества, усиливающие эффекты друг друга путем действия на один и тот же су</w:t>
      </w:r>
      <w:r w:rsidRPr="00321D5E">
        <w:rPr>
          <w:lang w:val="ru-RU"/>
        </w:rPr>
        <w:t>б</w:t>
      </w:r>
      <w:r w:rsidRPr="00321D5E">
        <w:rPr>
          <w:lang w:val="ru-RU"/>
        </w:rPr>
        <w:t>страт, называются: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Прямыми синергистами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Косвенными синергистами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Конкурентными антагонистами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t>Г. Антидотами</w:t>
      </w:r>
    </w:p>
    <w:p w:rsidR="00321D5E" w:rsidRPr="00321D5E" w:rsidRDefault="00321D5E" w:rsidP="00C554F9">
      <w:pPr>
        <w:pStyle w:val="ab"/>
        <w:spacing w:after="0"/>
        <w:ind w:left="0" w:firstLine="567"/>
        <w:rPr>
          <w:lang w:val="ru-RU"/>
        </w:rPr>
      </w:pPr>
      <w:r w:rsidRPr="00321D5E">
        <w:rPr>
          <w:lang w:val="ru-RU"/>
        </w:rPr>
        <w:lastRenderedPageBreak/>
        <w:t>31. Противоположное действие ЛВ на одни и те же рецепторы называется: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 xml:space="preserve">А. Косвенный функциональный антагонизм 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Б. Прямой функциональный антагонизм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Физический антагонизм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t>Г. Химический антагонизм</w:t>
      </w:r>
    </w:p>
    <w:p w:rsidR="00321D5E" w:rsidRPr="00321D5E" w:rsidRDefault="00321D5E" w:rsidP="00C554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32. Местное действие лекарственных веществ: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Определяется дозой вещества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Развивается в месте его нанесения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Развивается после всасывания в кровь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Возникает после подкожного введения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33. Действие, возникающее при непосредственном воздействии на орган: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Прямое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Косвенное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Рефлекторное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Избирательное</w:t>
      </w:r>
    </w:p>
    <w:p w:rsidR="00321D5E" w:rsidRPr="00321D5E" w:rsidRDefault="00321D5E" w:rsidP="00321D5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34. Неблагоприятное действие, возникающее при приеме препарата в терапевтических дозах: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Терапевтическое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Этиотропное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Косвенное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 xml:space="preserve">Г. Побочное 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35. Действие вещества, направленное на один орган или систему: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Обратимое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Избирательное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Неизбирательное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Центральное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C554F9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36. Действие лекарственного вещества, которое можно прекратить путем его вытеснения из связи другим соединением: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Основное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Обратимое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Косвенное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Побочное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37. Действие лекарственного вещества, начинающееся на фоне нормальной функции и приводящее к усилению функции органа, называется: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Тонизирующее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Возбуждающее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Седативное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Угнетающее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38. Снижение эффекта ЛС при повторном применении называется: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Привыкание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Пристрастие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Лекарственная зависимость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t>Г. Сенсибилизация</w:t>
      </w:r>
    </w:p>
    <w:p w:rsidR="00321D5E" w:rsidRPr="00321D5E" w:rsidRDefault="00321D5E" w:rsidP="00C554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39. «Лекарственная зависимость» является синонимом понятия: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Пристрастие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Привыкание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 xml:space="preserve">В. Синергизм 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Кумуляция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40. К понятию «полипрагмазия» имеет отношение: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Сенсибилизация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Толерантность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Идиосинкразия</w:t>
      </w:r>
    </w:p>
    <w:p w:rsidR="000A5360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  <w:sectPr w:rsidR="000A5360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t>Г. Необоснованное одновременное назначение большого количества лекарств</w:t>
      </w:r>
    </w:p>
    <w:p w:rsidR="00321D5E" w:rsidRPr="00321D5E" w:rsidRDefault="00321D5E" w:rsidP="00C554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41. Сенсибилизация определяется как: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Повышение чувствительности организма к лекарственному веществу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Накопление в организме лекарственного вещества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Необычная реакция организма на лекарственное вещество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Несовместимость двух лекарственных средств</w:t>
      </w:r>
    </w:p>
    <w:p w:rsidR="00321D5E" w:rsidRPr="00321D5E" w:rsidRDefault="00321D5E" w:rsidP="00321D5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42. При назначении аспирина наряду с противовоспалительным действием может возникнуть язва желудка. Этот эффект можно охарактеризовать как: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Симптоматическое действие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Побочное действие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Основное действие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t>Г. Канцерогенность</w:t>
      </w:r>
    </w:p>
    <w:p w:rsidR="00321D5E" w:rsidRPr="00321D5E" w:rsidRDefault="00321D5E" w:rsidP="00ED139A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lastRenderedPageBreak/>
        <w:t>43. По величине дозы, вызывающей определенный эффект, судят о: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Эффективности вещества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Б. Токсичности вещества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Активности вещества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Безопасности вещества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44. Доза, в которой лекарственное вещество проявляет побочное действие: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Терапевтическая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Токсическая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Летальная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Ударная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21D5E" w:rsidRPr="00321D5E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D5E" w:rsidRPr="00321D5E" w:rsidRDefault="00321D5E" w:rsidP="00C554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  <w:sectPr w:rsidR="00321D5E" w:rsidRPr="00321D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lastRenderedPageBreak/>
        <w:t>45. Действие лекарственных средств, направленное на устранение  причины заболевания называется: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Этиотропная терапия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Патогенетическая терапия</w:t>
      </w:r>
    </w:p>
    <w:p w:rsidR="00321D5E" w:rsidRPr="00321D5E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Симптоматическая терапия</w:t>
      </w:r>
    </w:p>
    <w:p w:rsidR="00C554F9" w:rsidRPr="004D5402" w:rsidRDefault="00321D5E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Заместительная терапия</w:t>
      </w:r>
    </w:p>
    <w:p w:rsidR="00C554F9" w:rsidRPr="004D5402" w:rsidRDefault="00C554F9" w:rsidP="00321D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C554F9" w:rsidRPr="004D5402" w:rsidSect="000A536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54F9" w:rsidRPr="00321D5E" w:rsidRDefault="00C554F9" w:rsidP="00C554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  <w:sectPr w:rsidR="00C554F9" w:rsidRPr="00321D5E" w:rsidSect="00C554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lastRenderedPageBreak/>
        <w:t>46. Отрицательное действие на эмбрион и плод с нарушением органогенеза называется:</w:t>
      </w:r>
    </w:p>
    <w:p w:rsidR="00C554F9" w:rsidRPr="00321D5E" w:rsidRDefault="00C554F9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Аллергическое</w:t>
      </w:r>
    </w:p>
    <w:p w:rsidR="00C554F9" w:rsidRPr="00321D5E" w:rsidRDefault="00C554F9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Тератогенное</w:t>
      </w:r>
    </w:p>
    <w:p w:rsidR="00C554F9" w:rsidRPr="00321D5E" w:rsidRDefault="00C554F9" w:rsidP="00C554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Мутагенное</w:t>
      </w:r>
    </w:p>
    <w:p w:rsidR="00C554F9" w:rsidRPr="00321D5E" w:rsidRDefault="00C554F9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Канцерогенное</w:t>
      </w:r>
    </w:p>
    <w:p w:rsidR="00C554F9" w:rsidRPr="00321D5E" w:rsidRDefault="00C554F9" w:rsidP="00C554F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  <w:sectPr w:rsidR="00C554F9" w:rsidRPr="00321D5E" w:rsidSect="000A5360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C554F9" w:rsidRPr="00321D5E" w:rsidRDefault="00C554F9" w:rsidP="00C554F9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47. Определите вид нежелательных эффектов ЛВ: возникают при введении терапевтических доз, ус</w:t>
      </w:r>
      <w:r w:rsidRPr="00321D5E">
        <w:rPr>
          <w:rFonts w:ascii="Times New Roman" w:hAnsi="Times New Roman"/>
          <w:sz w:val="20"/>
          <w:szCs w:val="20"/>
        </w:rPr>
        <w:t>и</w:t>
      </w:r>
      <w:r w:rsidRPr="00321D5E">
        <w:rPr>
          <w:rFonts w:ascii="Times New Roman" w:hAnsi="Times New Roman"/>
          <w:sz w:val="20"/>
          <w:szCs w:val="20"/>
        </w:rPr>
        <w:t>ливаются с увеличением дозы.</w:t>
      </w:r>
    </w:p>
    <w:p w:rsidR="00C554F9" w:rsidRPr="00321D5E" w:rsidRDefault="00C554F9" w:rsidP="00C554F9">
      <w:pPr>
        <w:spacing w:after="0" w:line="240" w:lineRule="auto"/>
        <w:rPr>
          <w:rFonts w:ascii="Times New Roman" w:hAnsi="Times New Roman"/>
          <w:sz w:val="20"/>
          <w:szCs w:val="20"/>
        </w:rPr>
        <w:sectPr w:rsidR="00C554F9" w:rsidRPr="00321D5E" w:rsidSect="00D066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54F9" w:rsidRPr="00321D5E" w:rsidRDefault="00C554F9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А. Побочные эффекты неаллергической природы</w:t>
      </w:r>
    </w:p>
    <w:p w:rsidR="00C554F9" w:rsidRPr="00321D5E" w:rsidRDefault="00C554F9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Аллергические реакции</w:t>
      </w:r>
    </w:p>
    <w:p w:rsidR="00C554F9" w:rsidRPr="00321D5E" w:rsidRDefault="00C554F9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Токсические эффекты</w:t>
      </w:r>
    </w:p>
    <w:p w:rsidR="00C554F9" w:rsidRDefault="00C554F9" w:rsidP="00C554F9">
      <w:pPr>
        <w:spacing w:after="0" w:line="240" w:lineRule="auto"/>
        <w:rPr>
          <w:rFonts w:ascii="Times New Roman" w:hAnsi="Times New Roman"/>
          <w:sz w:val="20"/>
          <w:szCs w:val="20"/>
        </w:rPr>
        <w:sectPr w:rsidR="00C554F9" w:rsidSect="000A5360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 w:rsidRPr="00321D5E">
        <w:rPr>
          <w:rFonts w:ascii="Times New Roman" w:hAnsi="Times New Roman"/>
          <w:sz w:val="20"/>
          <w:szCs w:val="20"/>
        </w:rPr>
        <w:t>Г. Идиосинкразия</w:t>
      </w:r>
    </w:p>
    <w:p w:rsidR="00C554F9" w:rsidRPr="00321D5E" w:rsidRDefault="00C554F9" w:rsidP="00C554F9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48. Отметьте правильное утверждение:</w:t>
      </w:r>
    </w:p>
    <w:p w:rsidR="00C554F9" w:rsidRPr="00321D5E" w:rsidRDefault="00C554F9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А. Неполярные соединения лучше всасываются в ЖКТ, чем полярные</w:t>
      </w:r>
    </w:p>
    <w:p w:rsidR="00C554F9" w:rsidRPr="00321D5E" w:rsidRDefault="00C554F9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 xml:space="preserve">Б. Под влиянием микросомальных ферментов полярные соединения превращаются </w:t>
      </w:r>
      <w:proofErr w:type="gramStart"/>
      <w:r w:rsidRPr="00321D5E">
        <w:rPr>
          <w:rFonts w:ascii="Times New Roman" w:hAnsi="Times New Roman"/>
          <w:sz w:val="20"/>
          <w:szCs w:val="20"/>
        </w:rPr>
        <w:t>в</w:t>
      </w:r>
      <w:proofErr w:type="gramEnd"/>
      <w:r w:rsidRPr="00321D5E">
        <w:rPr>
          <w:rFonts w:ascii="Times New Roman" w:hAnsi="Times New Roman"/>
          <w:sz w:val="20"/>
          <w:szCs w:val="20"/>
        </w:rPr>
        <w:t xml:space="preserve"> неполярные</w:t>
      </w:r>
    </w:p>
    <w:p w:rsidR="00C554F9" w:rsidRPr="00321D5E" w:rsidRDefault="00C554F9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321D5E">
        <w:rPr>
          <w:rFonts w:ascii="Times New Roman" w:hAnsi="Times New Roman"/>
          <w:sz w:val="20"/>
          <w:szCs w:val="20"/>
        </w:rPr>
        <w:t>В. Неполярные соединения хуже полярных реабсорбируются в почках</w:t>
      </w:r>
      <w:proofErr w:type="gramEnd"/>
    </w:p>
    <w:p w:rsidR="00C554F9" w:rsidRPr="00321D5E" w:rsidRDefault="00C554F9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Неполярные соединения легче выводятся почками, чем полярные</w:t>
      </w:r>
    </w:p>
    <w:p w:rsidR="00C554F9" w:rsidRPr="00321D5E" w:rsidRDefault="00C554F9" w:rsidP="00C554F9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49. Отметьте правильное утверждение:</w:t>
      </w:r>
    </w:p>
    <w:p w:rsidR="00C554F9" w:rsidRPr="00321D5E" w:rsidRDefault="00C554F9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А. Слабокислые соединения лучше выводятся почками при подкислении мочи</w:t>
      </w:r>
    </w:p>
    <w:p w:rsidR="00C554F9" w:rsidRPr="00321D5E" w:rsidRDefault="00C554F9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При внутримышечном введении вещества всасываются путем пассивной диффузии</w:t>
      </w:r>
    </w:p>
    <w:p w:rsidR="00C554F9" w:rsidRPr="00321D5E" w:rsidRDefault="00C554F9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Выведение почками слабых электролитов пропорционально степени их диссоциации</w:t>
      </w:r>
    </w:p>
    <w:p w:rsidR="00C554F9" w:rsidRPr="00321D5E" w:rsidRDefault="00C554F9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Микросомальные ферменты печени участвуют в реакциях ацетилирования ЛВ</w:t>
      </w:r>
    </w:p>
    <w:p w:rsidR="00C554F9" w:rsidRPr="00321D5E" w:rsidRDefault="00C554F9" w:rsidP="00C554F9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50. Отметьте правильное утверждение:</w:t>
      </w:r>
    </w:p>
    <w:p w:rsidR="00C554F9" w:rsidRPr="00321D5E" w:rsidRDefault="00C554F9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А. Ингаляционное введение относится к энтеральным путям введения ЛС</w:t>
      </w:r>
    </w:p>
    <w:p w:rsidR="00C554F9" w:rsidRPr="00321D5E" w:rsidRDefault="00C554F9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Б. Интенсивность связывания с белками плазмы крови определяет липофильность вещества</w:t>
      </w:r>
    </w:p>
    <w:p w:rsidR="00C554F9" w:rsidRPr="00321D5E" w:rsidRDefault="00C554F9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В. В кислой сред</w:t>
      </w:r>
      <w:r w:rsidR="007E15E1">
        <w:rPr>
          <w:rFonts w:ascii="Times New Roman" w:hAnsi="Times New Roman"/>
          <w:sz w:val="20"/>
          <w:szCs w:val="20"/>
        </w:rPr>
        <w:t>е желудка легче всасываются слабые основания</w:t>
      </w:r>
    </w:p>
    <w:p w:rsidR="00C554F9" w:rsidRPr="00321D5E" w:rsidRDefault="00C554F9" w:rsidP="00C554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Г. При внутримышечном введении всасываются, в основном, неполярные соединения</w:t>
      </w:r>
    </w:p>
    <w:p w:rsidR="00321D5E" w:rsidRPr="00321D5E" w:rsidRDefault="00321D5E" w:rsidP="00321D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1D5E" w:rsidRPr="000A5360" w:rsidRDefault="00321D5E" w:rsidP="00321D5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A5360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0A5360">
        <w:rPr>
          <w:rFonts w:ascii="Times New Roman" w:hAnsi="Times New Roman"/>
          <w:b/>
          <w:sz w:val="20"/>
          <w:szCs w:val="20"/>
        </w:rPr>
        <w:t>. Письменно ответьте на вопросы (за каждый правильный ответ 5 баллов):</w:t>
      </w:r>
    </w:p>
    <w:p w:rsidR="00321D5E" w:rsidRPr="00321D5E" w:rsidRDefault="00321D5E" w:rsidP="00287BB8">
      <w:pPr>
        <w:numPr>
          <w:ilvl w:val="0"/>
          <w:numId w:val="45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 xml:space="preserve">Заполните таблицу. Характеристика перорального пути введения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126"/>
        <w:gridCol w:w="1511"/>
        <w:gridCol w:w="1471"/>
        <w:gridCol w:w="1129"/>
        <w:gridCol w:w="1701"/>
      </w:tblGrid>
      <w:tr w:rsidR="00321D5E" w:rsidRPr="00321D5E" w:rsidTr="00C554F9">
        <w:tc>
          <w:tcPr>
            <w:tcW w:w="1985" w:type="dxa"/>
          </w:tcPr>
          <w:p w:rsidR="00321D5E" w:rsidRPr="00321D5E" w:rsidRDefault="00321D5E" w:rsidP="00C5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Время наступления фармакологическ</w:t>
            </w:r>
            <w:r w:rsidRPr="00321D5E">
              <w:rPr>
                <w:rFonts w:ascii="Times New Roman" w:hAnsi="Times New Roman"/>
                <w:sz w:val="20"/>
                <w:szCs w:val="20"/>
              </w:rPr>
              <w:t>о</w:t>
            </w:r>
            <w:r w:rsidRPr="00321D5E">
              <w:rPr>
                <w:rFonts w:ascii="Times New Roman" w:hAnsi="Times New Roman"/>
                <w:sz w:val="20"/>
                <w:szCs w:val="20"/>
              </w:rPr>
              <w:t>го эффекта</w:t>
            </w:r>
          </w:p>
        </w:tc>
        <w:tc>
          <w:tcPr>
            <w:tcW w:w="2126" w:type="dxa"/>
          </w:tcPr>
          <w:p w:rsidR="00321D5E" w:rsidRPr="00321D5E" w:rsidRDefault="00FC375E" w:rsidP="00FC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</w:t>
            </w:r>
            <w:r w:rsidRPr="004961DB">
              <w:rPr>
                <w:rFonts w:ascii="Times New Roman" w:hAnsi="Times New Roman"/>
                <w:sz w:val="20"/>
                <w:szCs w:val="20"/>
              </w:rPr>
              <w:t xml:space="preserve"> фармакологического эффекта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</w:tcPr>
          <w:p w:rsidR="00C554F9" w:rsidRDefault="00321D5E" w:rsidP="00C5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«Эффект</w:t>
            </w:r>
          </w:p>
          <w:p w:rsidR="00DE4F0B" w:rsidRDefault="00321D5E" w:rsidP="00C5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 xml:space="preserve">первого </w:t>
            </w:r>
          </w:p>
          <w:p w:rsidR="00321D5E" w:rsidRPr="00321D5E" w:rsidRDefault="00321D5E" w:rsidP="00C5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прохождения»</w:t>
            </w:r>
          </w:p>
        </w:tc>
        <w:tc>
          <w:tcPr>
            <w:tcW w:w="1471" w:type="dxa"/>
          </w:tcPr>
          <w:p w:rsidR="00321D5E" w:rsidRPr="00321D5E" w:rsidRDefault="00321D5E" w:rsidP="00C5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Стерильность лекарственной формы</w:t>
            </w:r>
          </w:p>
        </w:tc>
        <w:tc>
          <w:tcPr>
            <w:tcW w:w="1129" w:type="dxa"/>
          </w:tcPr>
          <w:p w:rsidR="00321D5E" w:rsidRPr="00321D5E" w:rsidRDefault="00321D5E" w:rsidP="00C5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Лекарс</w:t>
            </w:r>
            <w:r w:rsidRPr="00321D5E">
              <w:rPr>
                <w:rFonts w:ascii="Times New Roman" w:hAnsi="Times New Roman"/>
                <w:sz w:val="20"/>
                <w:szCs w:val="20"/>
              </w:rPr>
              <w:t>т</w:t>
            </w:r>
            <w:r w:rsidRPr="00321D5E">
              <w:rPr>
                <w:rFonts w:ascii="Times New Roman" w:hAnsi="Times New Roman"/>
                <w:sz w:val="20"/>
                <w:szCs w:val="20"/>
              </w:rPr>
              <w:t>венные формы</w:t>
            </w:r>
          </w:p>
        </w:tc>
        <w:tc>
          <w:tcPr>
            <w:tcW w:w="1701" w:type="dxa"/>
          </w:tcPr>
          <w:p w:rsidR="00321D5E" w:rsidRPr="00321D5E" w:rsidRDefault="00321D5E" w:rsidP="00C5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Влияние допо</w:t>
            </w:r>
            <w:r w:rsidRPr="00321D5E">
              <w:rPr>
                <w:rFonts w:ascii="Times New Roman" w:hAnsi="Times New Roman"/>
                <w:sz w:val="20"/>
                <w:szCs w:val="20"/>
              </w:rPr>
              <w:t>л</w:t>
            </w:r>
            <w:r w:rsidRPr="00321D5E">
              <w:rPr>
                <w:rFonts w:ascii="Times New Roman" w:hAnsi="Times New Roman"/>
                <w:sz w:val="20"/>
                <w:szCs w:val="20"/>
              </w:rPr>
              <w:t>нительных фа</w:t>
            </w:r>
            <w:r w:rsidRPr="00321D5E">
              <w:rPr>
                <w:rFonts w:ascii="Times New Roman" w:hAnsi="Times New Roman"/>
                <w:sz w:val="20"/>
                <w:szCs w:val="20"/>
              </w:rPr>
              <w:t>к</w:t>
            </w:r>
            <w:r w:rsidRPr="00321D5E">
              <w:rPr>
                <w:rFonts w:ascii="Times New Roman" w:hAnsi="Times New Roman"/>
                <w:sz w:val="20"/>
                <w:szCs w:val="20"/>
              </w:rPr>
              <w:t>торов на всас</w:t>
            </w:r>
            <w:r w:rsidRPr="00321D5E">
              <w:rPr>
                <w:rFonts w:ascii="Times New Roman" w:hAnsi="Times New Roman"/>
                <w:sz w:val="20"/>
                <w:szCs w:val="20"/>
              </w:rPr>
              <w:t>ы</w:t>
            </w:r>
            <w:r w:rsidRPr="00321D5E">
              <w:rPr>
                <w:rFonts w:ascii="Times New Roman" w:hAnsi="Times New Roman"/>
                <w:sz w:val="20"/>
                <w:szCs w:val="20"/>
              </w:rPr>
              <w:t>вание ЛВ</w:t>
            </w:r>
          </w:p>
        </w:tc>
      </w:tr>
      <w:tr w:rsidR="00321D5E" w:rsidRPr="00321D5E" w:rsidTr="00C554F9">
        <w:tc>
          <w:tcPr>
            <w:tcW w:w="1985" w:type="dxa"/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1D5E" w:rsidRPr="00321D5E" w:rsidRDefault="00321D5E" w:rsidP="00287BB8">
      <w:pPr>
        <w:numPr>
          <w:ilvl w:val="0"/>
          <w:numId w:val="45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Укажите пути введения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154"/>
        <w:gridCol w:w="1531"/>
        <w:gridCol w:w="1701"/>
        <w:gridCol w:w="2552"/>
      </w:tblGrid>
      <w:tr w:rsidR="00321D5E" w:rsidRPr="00321D5E" w:rsidTr="00C554F9">
        <w:tc>
          <w:tcPr>
            <w:tcW w:w="1985" w:type="dxa"/>
          </w:tcPr>
          <w:p w:rsidR="00321D5E" w:rsidRPr="00321D5E" w:rsidRDefault="00321D5E" w:rsidP="00C5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Раствор кофеина бензоата в ампулах</w:t>
            </w:r>
          </w:p>
        </w:tc>
        <w:tc>
          <w:tcPr>
            <w:tcW w:w="2154" w:type="dxa"/>
          </w:tcPr>
          <w:p w:rsidR="00321D5E" w:rsidRPr="00321D5E" w:rsidRDefault="00321D5E" w:rsidP="00C5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Масляный раствор нитроглицерина в капсулах</w:t>
            </w:r>
          </w:p>
        </w:tc>
        <w:tc>
          <w:tcPr>
            <w:tcW w:w="1531" w:type="dxa"/>
          </w:tcPr>
          <w:p w:rsidR="00321D5E" w:rsidRPr="00321D5E" w:rsidRDefault="00321D5E" w:rsidP="00C5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Нитрозепам</w:t>
            </w:r>
          </w:p>
        </w:tc>
        <w:tc>
          <w:tcPr>
            <w:tcW w:w="1701" w:type="dxa"/>
          </w:tcPr>
          <w:p w:rsidR="00C554F9" w:rsidRDefault="00321D5E" w:rsidP="00C5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 xml:space="preserve">Полимерные пластинки </w:t>
            </w:r>
          </w:p>
          <w:p w:rsidR="00321D5E" w:rsidRPr="00321D5E" w:rsidRDefault="00321D5E" w:rsidP="00C5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тринитролонга</w:t>
            </w:r>
          </w:p>
        </w:tc>
        <w:tc>
          <w:tcPr>
            <w:tcW w:w="2552" w:type="dxa"/>
          </w:tcPr>
          <w:p w:rsidR="00321D5E" w:rsidRPr="00321D5E" w:rsidRDefault="00321D5E" w:rsidP="00C5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Дозированный аэрозоль фенотерола</w:t>
            </w:r>
          </w:p>
        </w:tc>
      </w:tr>
      <w:tr w:rsidR="00321D5E" w:rsidRPr="00321D5E" w:rsidTr="00C554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1D5E" w:rsidRPr="00321D5E" w:rsidRDefault="00321D5E" w:rsidP="00287BB8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Охарактеризуйте механизм всасывания ЛС через мембрану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843"/>
        <w:gridCol w:w="3180"/>
        <w:gridCol w:w="2632"/>
      </w:tblGrid>
      <w:tr w:rsidR="00321D5E" w:rsidRPr="00321D5E" w:rsidTr="00C554F9">
        <w:tc>
          <w:tcPr>
            <w:tcW w:w="2268" w:type="dxa"/>
          </w:tcPr>
          <w:p w:rsidR="00321D5E" w:rsidRPr="00321D5E" w:rsidRDefault="00321D5E" w:rsidP="00C5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Механизм всасывания</w:t>
            </w:r>
          </w:p>
        </w:tc>
        <w:tc>
          <w:tcPr>
            <w:tcW w:w="1843" w:type="dxa"/>
          </w:tcPr>
          <w:p w:rsidR="00321D5E" w:rsidRPr="00321D5E" w:rsidRDefault="00321D5E" w:rsidP="00C5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180" w:type="dxa"/>
          </w:tcPr>
          <w:p w:rsidR="00321D5E" w:rsidRPr="00321D5E" w:rsidRDefault="00321D5E" w:rsidP="00C5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Затраты метаболической энергии</w:t>
            </w:r>
          </w:p>
        </w:tc>
        <w:tc>
          <w:tcPr>
            <w:tcW w:w="2632" w:type="dxa"/>
          </w:tcPr>
          <w:p w:rsidR="00321D5E" w:rsidRPr="00321D5E" w:rsidRDefault="00321D5E" w:rsidP="00C55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Примеры лекарственных веществ, всасывающихся по данному механизму</w:t>
            </w:r>
          </w:p>
        </w:tc>
      </w:tr>
      <w:tr w:rsidR="00321D5E" w:rsidRPr="00321D5E" w:rsidTr="00C554F9">
        <w:tc>
          <w:tcPr>
            <w:tcW w:w="2268" w:type="dxa"/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Облегченная диффузия</w:t>
            </w:r>
          </w:p>
        </w:tc>
        <w:tc>
          <w:tcPr>
            <w:tcW w:w="1843" w:type="dxa"/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1D5E" w:rsidRPr="00321D5E" w:rsidRDefault="00321D5E" w:rsidP="00287BB8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Охарактеризуйте фармакодинамический тип взаимодействия ЛС</w:t>
      </w:r>
    </w:p>
    <w:p w:rsidR="00321D5E" w:rsidRPr="00321D5E" w:rsidRDefault="00321D5E" w:rsidP="00287BB8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Определите вид антагонизма для следующей комбинации ЛС: ацеклидин + дротаверина гидрохлорид</w:t>
      </w:r>
    </w:p>
    <w:p w:rsidR="00321D5E" w:rsidRPr="00321D5E" w:rsidRDefault="00321D5E" w:rsidP="00C554F9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(прямой функциональный, косвенный функциональный, физический, химический)</w:t>
      </w:r>
    </w:p>
    <w:p w:rsidR="00321D5E" w:rsidRPr="00321D5E" w:rsidRDefault="00321D5E" w:rsidP="00287BB8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Определите вид синергизма для следующих комбинаций ЛС: сульфаметоксазол+ трметоприм</w:t>
      </w:r>
    </w:p>
    <w:p w:rsidR="00321D5E" w:rsidRPr="00321D5E" w:rsidRDefault="00321D5E" w:rsidP="00C554F9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(суммированны</w:t>
      </w:r>
      <w:proofErr w:type="gramStart"/>
      <w:r w:rsidRPr="00321D5E">
        <w:rPr>
          <w:rFonts w:ascii="Times New Roman" w:hAnsi="Times New Roman"/>
          <w:sz w:val="20"/>
          <w:szCs w:val="20"/>
        </w:rPr>
        <w:t>й(</w:t>
      </w:r>
      <w:proofErr w:type="gramEnd"/>
      <w:r w:rsidRPr="00321D5E">
        <w:rPr>
          <w:rFonts w:ascii="Times New Roman" w:hAnsi="Times New Roman"/>
          <w:sz w:val="20"/>
          <w:szCs w:val="20"/>
        </w:rPr>
        <w:t>аддитивный), потенцированный)</w:t>
      </w:r>
    </w:p>
    <w:p w:rsidR="00321D5E" w:rsidRPr="00321D5E" w:rsidRDefault="00321D5E" w:rsidP="00287BB8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lastRenderedPageBreak/>
        <w:t>Определите результат (усиление или ослабление эффекта) после назначения следующих комбинаций ЛС: альмагель + ферраградумент (в таблетках)</w:t>
      </w:r>
    </w:p>
    <w:p w:rsidR="00321D5E" w:rsidRPr="00321D5E" w:rsidRDefault="00321D5E" w:rsidP="00287BB8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Взаимодействие ЛС с компонентами пищи и алкоголем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0"/>
        <w:gridCol w:w="2249"/>
        <w:gridCol w:w="2310"/>
        <w:gridCol w:w="2614"/>
      </w:tblGrid>
      <w:tr w:rsidR="00321D5E" w:rsidRPr="00321D5E" w:rsidTr="00C554F9">
        <w:tc>
          <w:tcPr>
            <w:tcW w:w="2750" w:type="dxa"/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Препараты</w:t>
            </w:r>
          </w:p>
        </w:tc>
        <w:tc>
          <w:tcPr>
            <w:tcW w:w="2249" w:type="dxa"/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Компоненты пищи, алкоголь</w:t>
            </w:r>
          </w:p>
        </w:tc>
        <w:tc>
          <w:tcPr>
            <w:tcW w:w="2310" w:type="dxa"/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Механизм взаимодейс</w:t>
            </w:r>
            <w:r w:rsidRPr="00321D5E">
              <w:rPr>
                <w:rFonts w:ascii="Times New Roman" w:hAnsi="Times New Roman"/>
                <w:sz w:val="20"/>
                <w:szCs w:val="20"/>
              </w:rPr>
              <w:t>т</w:t>
            </w:r>
            <w:r w:rsidRPr="00321D5E">
              <w:rPr>
                <w:rFonts w:ascii="Times New Roman" w:hAnsi="Times New Roman"/>
                <w:sz w:val="20"/>
                <w:szCs w:val="20"/>
              </w:rPr>
              <w:t>вия</w:t>
            </w:r>
          </w:p>
        </w:tc>
        <w:tc>
          <w:tcPr>
            <w:tcW w:w="2614" w:type="dxa"/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Эффект</w:t>
            </w:r>
          </w:p>
        </w:tc>
      </w:tr>
      <w:tr w:rsidR="00321D5E" w:rsidRPr="00321D5E" w:rsidTr="00C554F9">
        <w:tc>
          <w:tcPr>
            <w:tcW w:w="2750" w:type="dxa"/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Препараты железа</w:t>
            </w:r>
          </w:p>
        </w:tc>
        <w:tc>
          <w:tcPr>
            <w:tcW w:w="2249" w:type="dxa"/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D5E">
              <w:rPr>
                <w:rFonts w:ascii="Times New Roman" w:hAnsi="Times New Roman"/>
                <w:sz w:val="20"/>
                <w:szCs w:val="20"/>
              </w:rPr>
              <w:t>Хлеб, молоко, яйца, овощи, богатые окс</w:t>
            </w:r>
            <w:r w:rsidRPr="00321D5E">
              <w:rPr>
                <w:rFonts w:ascii="Times New Roman" w:hAnsi="Times New Roman"/>
                <w:sz w:val="20"/>
                <w:szCs w:val="20"/>
              </w:rPr>
              <w:t>а</w:t>
            </w:r>
            <w:r w:rsidRPr="00321D5E">
              <w:rPr>
                <w:rFonts w:ascii="Times New Roman" w:hAnsi="Times New Roman"/>
                <w:sz w:val="20"/>
                <w:szCs w:val="20"/>
              </w:rPr>
              <w:t>латами</w:t>
            </w:r>
          </w:p>
        </w:tc>
        <w:tc>
          <w:tcPr>
            <w:tcW w:w="2310" w:type="dxa"/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321D5E" w:rsidRPr="00321D5E" w:rsidRDefault="00321D5E" w:rsidP="0032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1D5E" w:rsidRPr="00321D5E" w:rsidRDefault="00321D5E" w:rsidP="00287BB8">
      <w:pPr>
        <w:pStyle w:val="a6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В каких случаях беременным назначают противорвотные препараты. Какие препараты разрешены бер</w:t>
      </w:r>
      <w:r w:rsidRPr="00321D5E">
        <w:rPr>
          <w:rFonts w:ascii="Times New Roman" w:hAnsi="Times New Roman"/>
          <w:sz w:val="20"/>
          <w:szCs w:val="20"/>
        </w:rPr>
        <w:t>е</w:t>
      </w:r>
      <w:r w:rsidRPr="00321D5E">
        <w:rPr>
          <w:rFonts w:ascii="Times New Roman" w:hAnsi="Times New Roman"/>
          <w:sz w:val="20"/>
          <w:szCs w:val="20"/>
        </w:rPr>
        <w:t>менным?</w:t>
      </w:r>
    </w:p>
    <w:p w:rsidR="00321D5E" w:rsidRPr="00321D5E" w:rsidRDefault="00321D5E" w:rsidP="00287BB8">
      <w:pPr>
        <w:pStyle w:val="a6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21D5E">
        <w:rPr>
          <w:rFonts w:ascii="Times New Roman" w:hAnsi="Times New Roman"/>
          <w:sz w:val="20"/>
          <w:szCs w:val="20"/>
        </w:rPr>
        <w:t>Объясните особенности применения антикоагулянтов у беременных, какие нарушения в развитии плода они могут вызвать? Антикоагулянтам прямого или непрямого действия следует отдать предпочтение в сл</w:t>
      </w:r>
      <w:r w:rsidRPr="00321D5E">
        <w:rPr>
          <w:rFonts w:ascii="Times New Roman" w:hAnsi="Times New Roman"/>
          <w:sz w:val="20"/>
          <w:szCs w:val="20"/>
        </w:rPr>
        <w:t>у</w:t>
      </w:r>
      <w:r w:rsidRPr="00321D5E">
        <w:rPr>
          <w:rFonts w:ascii="Times New Roman" w:hAnsi="Times New Roman"/>
          <w:sz w:val="20"/>
          <w:szCs w:val="20"/>
        </w:rPr>
        <w:t xml:space="preserve">чае применения у беременных? В чем преимущества гепарина перед  низкомолекулярными гепаринами в случае применения у беременных? </w:t>
      </w:r>
    </w:p>
    <w:p w:rsidR="006B4526" w:rsidRDefault="006B4526" w:rsidP="007E6B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45975" w:rsidRPr="002C178A" w:rsidRDefault="00D45975" w:rsidP="002C178A">
      <w:pPr>
        <w:spacing w:after="0" w:line="240" w:lineRule="auto"/>
        <w:jc w:val="center"/>
        <w:rPr>
          <w:rFonts w:ascii="Times New Roman" w:hAnsi="Times New Roman"/>
          <w:b/>
        </w:rPr>
      </w:pPr>
      <w:r w:rsidRPr="002C178A">
        <w:rPr>
          <w:rFonts w:ascii="Times New Roman" w:hAnsi="Times New Roman"/>
          <w:b/>
          <w:sz w:val="20"/>
          <w:szCs w:val="20"/>
        </w:rPr>
        <w:t>Раздел 2. Фармакотерапия нервно-психических заболеваний,  нарушений сна, болевого синдрома. Клиническая фармакология психотропных  лекарственных средств, снотворных, сре</w:t>
      </w:r>
      <w:proofErr w:type="gramStart"/>
      <w:r w:rsidRPr="002C178A">
        <w:rPr>
          <w:rFonts w:ascii="Times New Roman" w:hAnsi="Times New Roman"/>
          <w:b/>
          <w:sz w:val="20"/>
          <w:szCs w:val="20"/>
        </w:rPr>
        <w:t>дств дл</w:t>
      </w:r>
      <w:proofErr w:type="gramEnd"/>
      <w:r w:rsidRPr="002C178A">
        <w:rPr>
          <w:rFonts w:ascii="Times New Roman" w:hAnsi="Times New Roman"/>
          <w:b/>
          <w:sz w:val="20"/>
          <w:szCs w:val="20"/>
        </w:rPr>
        <w:t>я наркоза и анальгетиков</w:t>
      </w:r>
    </w:p>
    <w:p w:rsidR="00385ACD" w:rsidRDefault="00385ACD" w:rsidP="002C17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B022B" w:rsidRPr="002C178A" w:rsidRDefault="00D45975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Тема 2.1.</w:t>
      </w:r>
      <w:r w:rsidRPr="002C178A">
        <w:rPr>
          <w:rFonts w:ascii="Times New Roman" w:hAnsi="Times New Roman"/>
        </w:rPr>
        <w:t xml:space="preserve"> </w:t>
      </w:r>
      <w:r w:rsidRPr="002C178A">
        <w:rPr>
          <w:rFonts w:ascii="Times New Roman" w:hAnsi="Times New Roman"/>
          <w:sz w:val="20"/>
          <w:szCs w:val="20"/>
        </w:rPr>
        <w:t>Основные симптомы и синдромы нервных и психических заболеваний, принципы выбора ЛС, м</w:t>
      </w:r>
      <w:r w:rsidRPr="002C178A">
        <w:rPr>
          <w:rFonts w:ascii="Times New Roman" w:hAnsi="Times New Roman"/>
          <w:sz w:val="20"/>
          <w:szCs w:val="20"/>
        </w:rPr>
        <w:t>е</w:t>
      </w:r>
      <w:r w:rsidRPr="002C178A">
        <w:rPr>
          <w:rFonts w:ascii="Times New Roman" w:hAnsi="Times New Roman"/>
          <w:sz w:val="20"/>
          <w:szCs w:val="20"/>
        </w:rPr>
        <w:t>тоды диагностики и контроля эффективности и безопасности терапии</w:t>
      </w:r>
      <w:r w:rsidR="00BB022B" w:rsidRPr="002C178A">
        <w:rPr>
          <w:rFonts w:ascii="Times New Roman" w:hAnsi="Times New Roman"/>
          <w:sz w:val="20"/>
          <w:szCs w:val="20"/>
        </w:rPr>
        <w:t xml:space="preserve"> </w:t>
      </w:r>
      <w:r w:rsidR="00BB022B"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385ACD" w:rsidRDefault="00385ACD" w:rsidP="00385AC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385AC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Default="00BB022B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D826C8" w:rsidRDefault="00761AF2" w:rsidP="00287BB8">
      <w:pPr>
        <w:numPr>
          <w:ilvl w:val="0"/>
          <w:numId w:val="48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Расстройство психики, характеризующееся неадекватным восприятием действительности и н</w:t>
      </w:r>
      <w:r>
        <w:rPr>
          <w:rFonts w:ascii="Times New Roman" w:hAnsi="Times New Roman"/>
          <w:color w:val="000000"/>
          <w:sz w:val="20"/>
          <w:szCs w:val="20"/>
        </w:rPr>
        <w:t>а</w:t>
      </w:r>
      <w:r>
        <w:rPr>
          <w:rFonts w:ascii="Times New Roman" w:hAnsi="Times New Roman"/>
          <w:color w:val="000000"/>
          <w:sz w:val="20"/>
          <w:szCs w:val="20"/>
        </w:rPr>
        <w:t>рушением поведения, часто сопровождающееся продуктивной симптоматикой (бредом и галлюцинациями), называется:</w:t>
      </w:r>
    </w:p>
    <w:p w:rsidR="00761AF2" w:rsidRDefault="00761AF2" w:rsidP="00761AF2">
      <w:pPr>
        <w:tabs>
          <w:tab w:val="left" w:pos="709"/>
          <w:tab w:val="left" w:pos="851"/>
        </w:tabs>
        <w:spacing w:after="0" w:line="240" w:lineRule="auto"/>
        <w:ind w:left="567" w:hanging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А. Психоз</w:t>
      </w:r>
    </w:p>
    <w:p w:rsidR="00761AF2" w:rsidRDefault="00761AF2" w:rsidP="00761AF2">
      <w:pPr>
        <w:tabs>
          <w:tab w:val="left" w:pos="709"/>
          <w:tab w:val="left" w:pos="851"/>
        </w:tabs>
        <w:spacing w:after="0" w:line="240" w:lineRule="auto"/>
        <w:ind w:left="567" w:hanging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Б. Невроз</w:t>
      </w:r>
    </w:p>
    <w:p w:rsidR="00761AF2" w:rsidRDefault="00761AF2" w:rsidP="00761AF2">
      <w:pPr>
        <w:tabs>
          <w:tab w:val="left" w:pos="709"/>
          <w:tab w:val="left" w:pos="851"/>
        </w:tabs>
        <w:spacing w:after="0" w:line="240" w:lineRule="auto"/>
        <w:ind w:left="567" w:hanging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В. Инсомия</w:t>
      </w:r>
    </w:p>
    <w:p w:rsidR="00761AF2" w:rsidRDefault="00761AF2" w:rsidP="00761AF2">
      <w:pPr>
        <w:tabs>
          <w:tab w:val="left" w:pos="709"/>
          <w:tab w:val="left" w:pos="851"/>
        </w:tabs>
        <w:spacing w:after="0" w:line="240" w:lineRule="auto"/>
        <w:ind w:left="567" w:hanging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Г. Болезнь Паркинсона</w:t>
      </w:r>
    </w:p>
    <w:p w:rsidR="00761AF2" w:rsidRDefault="00761AF2" w:rsidP="00761AF2">
      <w:pPr>
        <w:tabs>
          <w:tab w:val="left" w:pos="709"/>
          <w:tab w:val="left" w:pos="851"/>
        </w:tabs>
        <w:spacing w:after="0" w:line="240" w:lineRule="auto"/>
        <w:ind w:left="567" w:hanging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Д. Эпилепсия</w:t>
      </w:r>
    </w:p>
    <w:p w:rsidR="00761AF2" w:rsidRDefault="00761AF2" w:rsidP="00761AF2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061DA7">
        <w:rPr>
          <w:rFonts w:ascii="Times New Roman" w:hAnsi="Times New Roman"/>
          <w:color w:val="000000"/>
          <w:sz w:val="20"/>
          <w:szCs w:val="20"/>
        </w:rPr>
        <w:t>Характерное невротическое расстройство, проявляющееся мнительностью, страхами, навязчивыми мыслями и навязчивыми движениями, называется:</w:t>
      </w:r>
    </w:p>
    <w:p w:rsidR="00061DA7" w:rsidRDefault="00061DA7" w:rsidP="00061DA7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А. Невростения</w:t>
      </w:r>
    </w:p>
    <w:p w:rsidR="00061DA7" w:rsidRDefault="00061DA7" w:rsidP="00061DA7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Б. Истерия</w:t>
      </w:r>
    </w:p>
    <w:p w:rsidR="00061DA7" w:rsidRDefault="00061DA7" w:rsidP="00061DA7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В. Астения</w:t>
      </w:r>
    </w:p>
    <w:p w:rsidR="00061DA7" w:rsidRDefault="00061DA7" w:rsidP="00061DA7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Г. Невроз навязчивых состояний</w:t>
      </w:r>
    </w:p>
    <w:p w:rsidR="00061DA7" w:rsidRDefault="00061DA7" w:rsidP="00061DA7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Д. Инсомия</w:t>
      </w:r>
    </w:p>
    <w:p w:rsidR="00061DA7" w:rsidRDefault="00061DA7" w:rsidP="00061DA7">
      <w:pPr>
        <w:pStyle w:val="af9"/>
        <w:ind w:firstLine="567"/>
        <w:jc w:val="both"/>
        <w:rPr>
          <w:b w:val="0"/>
          <w:sz w:val="20"/>
          <w:szCs w:val="20"/>
        </w:rPr>
      </w:pPr>
      <w:r w:rsidRPr="00061DA7">
        <w:rPr>
          <w:b w:val="0"/>
          <w:color w:val="000000"/>
          <w:sz w:val="20"/>
          <w:szCs w:val="20"/>
        </w:rPr>
        <w:t>3.  Психическое расстройство, характеризующееся</w:t>
      </w:r>
      <w:r w:rsidRPr="00061DA7">
        <w:rPr>
          <w:b w:val="0"/>
          <w:sz w:val="20"/>
          <w:szCs w:val="20"/>
        </w:rPr>
        <w:t xml:space="preserve"> чувством глубокой подавленности, безысходности, немотивированной тоски, суицидальными мыслями, торможением интеллектуальной и моторной деятельн</w:t>
      </w:r>
      <w:r w:rsidRPr="00061DA7">
        <w:rPr>
          <w:b w:val="0"/>
          <w:sz w:val="20"/>
          <w:szCs w:val="20"/>
        </w:rPr>
        <w:t>о</w:t>
      </w:r>
      <w:r w:rsidRPr="00061DA7">
        <w:rPr>
          <w:b w:val="0"/>
          <w:sz w:val="20"/>
          <w:szCs w:val="20"/>
        </w:rPr>
        <w:t>сти, а также соматовегетативными нарушениями</w:t>
      </w:r>
      <w:r>
        <w:rPr>
          <w:b w:val="0"/>
          <w:sz w:val="20"/>
          <w:szCs w:val="20"/>
        </w:rPr>
        <w:t>, называется:</w:t>
      </w:r>
    </w:p>
    <w:p w:rsidR="00061DA7" w:rsidRDefault="00061DA7" w:rsidP="00061DA7">
      <w:pPr>
        <w:pStyle w:val="af9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А. Психоз</w:t>
      </w:r>
    </w:p>
    <w:p w:rsidR="00061DA7" w:rsidRDefault="00061DA7" w:rsidP="00061DA7">
      <w:pPr>
        <w:pStyle w:val="af9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Б. Невроз</w:t>
      </w:r>
    </w:p>
    <w:p w:rsidR="00061DA7" w:rsidRDefault="00061DA7" w:rsidP="00061DA7">
      <w:pPr>
        <w:pStyle w:val="af9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В. Депрессия</w:t>
      </w:r>
    </w:p>
    <w:p w:rsidR="00061DA7" w:rsidRDefault="00061DA7" w:rsidP="00061DA7">
      <w:pPr>
        <w:pStyle w:val="af9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Г. Инсомия</w:t>
      </w:r>
    </w:p>
    <w:p w:rsidR="00061DA7" w:rsidRDefault="00061DA7" w:rsidP="00061DA7">
      <w:pPr>
        <w:pStyle w:val="af9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Д. Эпилепсия</w:t>
      </w:r>
    </w:p>
    <w:p w:rsidR="00061DA7" w:rsidRDefault="00061DA7" w:rsidP="00061DA7">
      <w:pPr>
        <w:pStyle w:val="af9"/>
        <w:ind w:firstLine="567"/>
        <w:jc w:val="both"/>
        <w:rPr>
          <w:b w:val="0"/>
          <w:sz w:val="20"/>
          <w:szCs w:val="20"/>
        </w:rPr>
      </w:pPr>
      <w:r w:rsidRPr="006B328E">
        <w:rPr>
          <w:b w:val="0"/>
          <w:sz w:val="20"/>
          <w:szCs w:val="20"/>
        </w:rPr>
        <w:t xml:space="preserve">4. </w:t>
      </w:r>
      <w:proofErr w:type="gramStart"/>
      <w:r w:rsidR="006B328E">
        <w:rPr>
          <w:b w:val="0"/>
          <w:bCs w:val="0"/>
          <w:sz w:val="20"/>
          <w:szCs w:val="20"/>
        </w:rPr>
        <w:t>Н</w:t>
      </w:r>
      <w:r w:rsidR="006B328E" w:rsidRPr="006B328E">
        <w:rPr>
          <w:b w:val="0"/>
          <w:bCs w:val="0"/>
          <w:sz w:val="20"/>
          <w:szCs w:val="20"/>
        </w:rPr>
        <w:t>ейродегенеративное заболевание, проявляе</w:t>
      </w:r>
      <w:r w:rsidR="006B328E">
        <w:rPr>
          <w:b w:val="0"/>
          <w:bCs w:val="0"/>
          <w:sz w:val="20"/>
          <w:szCs w:val="20"/>
        </w:rPr>
        <w:t>ющееся</w:t>
      </w:r>
      <w:r w:rsidR="006B328E" w:rsidRPr="006B328E">
        <w:rPr>
          <w:b w:val="0"/>
          <w:bCs w:val="0"/>
          <w:sz w:val="20"/>
          <w:szCs w:val="20"/>
        </w:rPr>
        <w:t xml:space="preserve"> </w:t>
      </w:r>
      <w:r w:rsidR="006B328E" w:rsidRPr="006B328E">
        <w:rPr>
          <w:b w:val="0"/>
          <w:sz w:val="20"/>
          <w:szCs w:val="20"/>
        </w:rPr>
        <w:t>резко повышенным тонусом скелетных мышц (ригидностью), замедленностью движений (гипокинезией), скованностью движений (брадикинезией), тр</w:t>
      </w:r>
      <w:r w:rsidR="006B328E" w:rsidRPr="006B328E">
        <w:rPr>
          <w:b w:val="0"/>
          <w:sz w:val="20"/>
          <w:szCs w:val="20"/>
        </w:rPr>
        <w:t>е</w:t>
      </w:r>
      <w:r w:rsidR="006B328E" w:rsidRPr="006B328E">
        <w:rPr>
          <w:b w:val="0"/>
          <w:sz w:val="20"/>
          <w:szCs w:val="20"/>
        </w:rPr>
        <w:t>мором (дрожанием) рук и головы</w:t>
      </w:r>
      <w:r w:rsidR="006B328E">
        <w:rPr>
          <w:b w:val="0"/>
          <w:sz w:val="20"/>
          <w:szCs w:val="20"/>
        </w:rPr>
        <w:t>, называется:</w:t>
      </w:r>
      <w:proofErr w:type="gramEnd"/>
    </w:p>
    <w:p w:rsidR="006B328E" w:rsidRDefault="006B328E" w:rsidP="006B328E">
      <w:pPr>
        <w:pStyle w:val="af9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А. Болезнь Паркинсона</w:t>
      </w:r>
    </w:p>
    <w:p w:rsidR="006B328E" w:rsidRDefault="006B328E" w:rsidP="006B328E">
      <w:pPr>
        <w:pStyle w:val="af9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Б. Невроз</w:t>
      </w:r>
    </w:p>
    <w:p w:rsidR="006B328E" w:rsidRDefault="006B328E" w:rsidP="006B328E">
      <w:pPr>
        <w:pStyle w:val="af9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В. Депрессия</w:t>
      </w:r>
    </w:p>
    <w:p w:rsidR="006B328E" w:rsidRDefault="006B328E" w:rsidP="006B328E">
      <w:pPr>
        <w:pStyle w:val="af9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Г. Инсомия</w:t>
      </w:r>
    </w:p>
    <w:p w:rsidR="006B328E" w:rsidRDefault="006B328E" w:rsidP="006B328E">
      <w:pPr>
        <w:pStyle w:val="af9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Д. Эпилепсия</w:t>
      </w:r>
    </w:p>
    <w:p w:rsidR="006B328E" w:rsidRPr="006B328E" w:rsidRDefault="006B328E" w:rsidP="00061DA7">
      <w:pPr>
        <w:pStyle w:val="af9"/>
        <w:ind w:firstLine="567"/>
        <w:jc w:val="both"/>
        <w:rPr>
          <w:b w:val="0"/>
          <w:sz w:val="20"/>
          <w:szCs w:val="20"/>
        </w:rPr>
      </w:pPr>
      <w:r w:rsidRPr="006B328E">
        <w:rPr>
          <w:b w:val="0"/>
          <w:sz w:val="20"/>
          <w:szCs w:val="20"/>
        </w:rPr>
        <w:t>5. Хроническое заболевание головного мозга, проявляющееся периодически возникающими суд</w:t>
      </w:r>
      <w:r w:rsidRPr="006B328E">
        <w:rPr>
          <w:b w:val="0"/>
          <w:sz w:val="20"/>
          <w:szCs w:val="20"/>
        </w:rPr>
        <w:t>о</w:t>
      </w:r>
      <w:r w:rsidRPr="006B328E">
        <w:rPr>
          <w:b w:val="0"/>
          <w:sz w:val="20"/>
          <w:szCs w:val="20"/>
        </w:rPr>
        <w:t>рожными припадками и нередко изменениями личности</w:t>
      </w:r>
      <w:r>
        <w:rPr>
          <w:b w:val="0"/>
          <w:sz w:val="20"/>
          <w:szCs w:val="20"/>
        </w:rPr>
        <w:t>, называется:</w:t>
      </w:r>
    </w:p>
    <w:p w:rsidR="006B328E" w:rsidRDefault="006B328E" w:rsidP="006B328E">
      <w:pPr>
        <w:pStyle w:val="af9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А. Болезнь Паркинсона</w:t>
      </w:r>
    </w:p>
    <w:p w:rsidR="006B328E" w:rsidRDefault="006B328E" w:rsidP="006B328E">
      <w:pPr>
        <w:pStyle w:val="af9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Б. Невроз</w:t>
      </w:r>
    </w:p>
    <w:p w:rsidR="006B328E" w:rsidRDefault="006B328E" w:rsidP="006B328E">
      <w:pPr>
        <w:pStyle w:val="af9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В. Депрессия</w:t>
      </w:r>
    </w:p>
    <w:p w:rsidR="006B328E" w:rsidRDefault="006B328E" w:rsidP="006B328E">
      <w:pPr>
        <w:pStyle w:val="af9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Г. Инсомия</w:t>
      </w:r>
    </w:p>
    <w:p w:rsidR="006B328E" w:rsidRDefault="006B328E" w:rsidP="006B328E">
      <w:pPr>
        <w:pStyle w:val="af9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Д. Эпилепсия</w:t>
      </w:r>
    </w:p>
    <w:p w:rsidR="00061DA7" w:rsidRPr="006B328E" w:rsidRDefault="006B328E" w:rsidP="00061DA7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6B328E">
        <w:rPr>
          <w:rFonts w:ascii="Times New Roman" w:hAnsi="Times New Roman"/>
          <w:color w:val="000000"/>
          <w:sz w:val="20"/>
          <w:szCs w:val="20"/>
        </w:rPr>
        <w:lastRenderedPageBreak/>
        <w:t xml:space="preserve">6. </w:t>
      </w:r>
      <w:r w:rsidRPr="006B328E">
        <w:rPr>
          <w:rFonts w:ascii="Times New Roman" w:hAnsi="Times New Roman"/>
          <w:sz w:val="20"/>
          <w:szCs w:val="20"/>
        </w:rPr>
        <w:t>Нарушение засыпания, уменьшение продолжительности сна или нарушение его структуры, прив</w:t>
      </w:r>
      <w:r w:rsidRPr="006B328E">
        <w:rPr>
          <w:rFonts w:ascii="Times New Roman" w:hAnsi="Times New Roman"/>
          <w:sz w:val="20"/>
          <w:szCs w:val="20"/>
        </w:rPr>
        <w:t>о</w:t>
      </w:r>
      <w:r w:rsidRPr="006B328E">
        <w:rPr>
          <w:rFonts w:ascii="Times New Roman" w:hAnsi="Times New Roman"/>
          <w:sz w:val="20"/>
          <w:szCs w:val="20"/>
        </w:rPr>
        <w:t>дящие к ощущению недостаточности сна, называется:</w:t>
      </w:r>
    </w:p>
    <w:p w:rsidR="006B328E" w:rsidRDefault="006B328E" w:rsidP="006B328E">
      <w:pPr>
        <w:tabs>
          <w:tab w:val="left" w:pos="709"/>
          <w:tab w:val="left" w:pos="851"/>
        </w:tabs>
        <w:spacing w:after="0" w:line="240" w:lineRule="auto"/>
        <w:ind w:left="567" w:hanging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А. Психоз</w:t>
      </w:r>
    </w:p>
    <w:p w:rsidR="006B328E" w:rsidRDefault="006B328E" w:rsidP="006B328E">
      <w:pPr>
        <w:tabs>
          <w:tab w:val="left" w:pos="709"/>
          <w:tab w:val="left" w:pos="851"/>
        </w:tabs>
        <w:spacing w:after="0" w:line="240" w:lineRule="auto"/>
        <w:ind w:left="567" w:hanging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Б. Невроз</w:t>
      </w:r>
    </w:p>
    <w:p w:rsidR="006B328E" w:rsidRDefault="006B328E" w:rsidP="006B328E">
      <w:pPr>
        <w:tabs>
          <w:tab w:val="left" w:pos="709"/>
          <w:tab w:val="left" w:pos="851"/>
        </w:tabs>
        <w:spacing w:after="0" w:line="240" w:lineRule="auto"/>
        <w:ind w:left="567" w:hanging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В. Инсомия</w:t>
      </w:r>
    </w:p>
    <w:p w:rsidR="006B328E" w:rsidRDefault="006B328E" w:rsidP="006B328E">
      <w:pPr>
        <w:tabs>
          <w:tab w:val="left" w:pos="709"/>
          <w:tab w:val="left" w:pos="851"/>
        </w:tabs>
        <w:spacing w:after="0" w:line="240" w:lineRule="auto"/>
        <w:ind w:left="567" w:hanging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Г. Болезнь Паркинсона</w:t>
      </w:r>
    </w:p>
    <w:p w:rsidR="006B328E" w:rsidRDefault="006B328E" w:rsidP="006B328E">
      <w:pPr>
        <w:tabs>
          <w:tab w:val="left" w:pos="709"/>
          <w:tab w:val="left" w:pos="851"/>
        </w:tabs>
        <w:spacing w:after="0" w:line="240" w:lineRule="auto"/>
        <w:ind w:left="567" w:hanging="56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Д. Эпилепсия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D0727A" w:rsidRPr="00D0727A" w:rsidRDefault="00D0727A" w:rsidP="00287BB8">
      <w:pPr>
        <w:pStyle w:val="a6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0727A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психозов. </w:t>
      </w:r>
    </w:p>
    <w:p w:rsidR="00D0727A" w:rsidRPr="00D0727A" w:rsidRDefault="00D0727A" w:rsidP="00287BB8">
      <w:pPr>
        <w:pStyle w:val="a6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0727A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неврозов. </w:t>
      </w:r>
    </w:p>
    <w:p w:rsidR="00D0727A" w:rsidRPr="00D0727A" w:rsidRDefault="00D0727A" w:rsidP="00287BB8">
      <w:pPr>
        <w:pStyle w:val="a6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0727A">
        <w:rPr>
          <w:rFonts w:ascii="Times New Roman" w:hAnsi="Times New Roman"/>
          <w:sz w:val="20"/>
          <w:szCs w:val="20"/>
        </w:rPr>
        <w:t>Основные аспекты этиологии и патогенеза, симптомы аффективных расстройств (депрессии, м</w:t>
      </w:r>
      <w:r w:rsidRPr="00D0727A">
        <w:rPr>
          <w:rFonts w:ascii="Times New Roman" w:hAnsi="Times New Roman"/>
          <w:sz w:val="20"/>
          <w:szCs w:val="20"/>
        </w:rPr>
        <w:t>а</w:t>
      </w:r>
      <w:r w:rsidRPr="00D0727A">
        <w:rPr>
          <w:rFonts w:ascii="Times New Roman" w:hAnsi="Times New Roman"/>
          <w:sz w:val="20"/>
          <w:szCs w:val="20"/>
        </w:rPr>
        <w:t xml:space="preserve">нии). </w:t>
      </w:r>
    </w:p>
    <w:p w:rsidR="00D0727A" w:rsidRPr="00D0727A" w:rsidRDefault="00D0727A" w:rsidP="00287BB8">
      <w:pPr>
        <w:pStyle w:val="a6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0727A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инсомий (расстройств сна). </w:t>
      </w:r>
    </w:p>
    <w:p w:rsidR="00D0727A" w:rsidRPr="00D0727A" w:rsidRDefault="00D0727A" w:rsidP="00287BB8">
      <w:pPr>
        <w:pStyle w:val="a6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0727A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болезни Паркинсона. </w:t>
      </w:r>
    </w:p>
    <w:p w:rsidR="00D0727A" w:rsidRPr="00D0727A" w:rsidRDefault="00D0727A" w:rsidP="00287BB8">
      <w:pPr>
        <w:pStyle w:val="a6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0727A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эпилепсии. 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D0727A" w:rsidRDefault="00BB022B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Реферативные сообщения:</w:t>
      </w:r>
      <w:r w:rsidR="00D0727A" w:rsidRPr="00D0727A">
        <w:rPr>
          <w:rFonts w:ascii="Times New Roman" w:hAnsi="Times New Roman"/>
          <w:sz w:val="20"/>
          <w:szCs w:val="20"/>
        </w:rPr>
        <w:t xml:space="preserve"> </w:t>
      </w:r>
    </w:p>
    <w:p w:rsidR="00BB022B" w:rsidRPr="00D0727A" w:rsidRDefault="00D0727A" w:rsidP="00287BB8">
      <w:pPr>
        <w:numPr>
          <w:ilvl w:val="0"/>
          <w:numId w:val="50"/>
        </w:numPr>
        <w:shd w:val="clear" w:color="auto" w:fill="FFFFFF"/>
        <w:tabs>
          <w:tab w:val="left" w:pos="216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0"/>
          <w:szCs w:val="20"/>
        </w:rPr>
      </w:pPr>
      <w:r w:rsidRPr="00D0727A">
        <w:rPr>
          <w:rFonts w:ascii="Times New Roman" w:hAnsi="Times New Roman"/>
          <w:sz w:val="20"/>
          <w:szCs w:val="20"/>
        </w:rPr>
        <w:t xml:space="preserve">Принципы выбора ЛС для фармакотерапии психозов. Критерии эффективности терапии </w:t>
      </w:r>
      <w:r w:rsidR="00956888">
        <w:rPr>
          <w:rFonts w:ascii="Times New Roman" w:hAnsi="Times New Roman"/>
          <w:sz w:val="20"/>
          <w:szCs w:val="20"/>
        </w:rPr>
        <w:t>психозов</w:t>
      </w:r>
    </w:p>
    <w:p w:rsidR="00D0727A" w:rsidRPr="00D0727A" w:rsidRDefault="00D0727A" w:rsidP="00287BB8">
      <w:pPr>
        <w:numPr>
          <w:ilvl w:val="0"/>
          <w:numId w:val="50"/>
        </w:numPr>
        <w:shd w:val="clear" w:color="auto" w:fill="FFFFFF"/>
        <w:tabs>
          <w:tab w:val="left" w:pos="216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0"/>
          <w:szCs w:val="20"/>
        </w:rPr>
      </w:pPr>
      <w:r w:rsidRPr="00D0727A">
        <w:rPr>
          <w:rFonts w:ascii="Times New Roman" w:hAnsi="Times New Roman"/>
          <w:sz w:val="20"/>
          <w:szCs w:val="20"/>
        </w:rPr>
        <w:t xml:space="preserve">Принципы выбора ЛС для фармакотерапии неврозов. Критерии эффективности терапии </w:t>
      </w:r>
      <w:r w:rsidR="00956888">
        <w:rPr>
          <w:rFonts w:ascii="Times New Roman" w:hAnsi="Times New Roman"/>
          <w:sz w:val="20"/>
          <w:szCs w:val="20"/>
        </w:rPr>
        <w:t>неврозов</w:t>
      </w:r>
    </w:p>
    <w:p w:rsidR="00D0727A" w:rsidRPr="00D0727A" w:rsidRDefault="00D0727A" w:rsidP="00287BB8">
      <w:pPr>
        <w:numPr>
          <w:ilvl w:val="0"/>
          <w:numId w:val="50"/>
        </w:numPr>
        <w:shd w:val="clear" w:color="auto" w:fill="FFFFFF"/>
        <w:tabs>
          <w:tab w:val="left" w:pos="216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0"/>
          <w:szCs w:val="20"/>
        </w:rPr>
      </w:pPr>
      <w:r w:rsidRPr="00D0727A">
        <w:rPr>
          <w:rFonts w:ascii="Times New Roman" w:hAnsi="Times New Roman"/>
          <w:sz w:val="20"/>
          <w:szCs w:val="20"/>
        </w:rPr>
        <w:t>Принципы выбора ЛС для фармакотерапии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D0727A">
        <w:rPr>
          <w:rFonts w:ascii="Times New Roman" w:hAnsi="Times New Roman"/>
          <w:sz w:val="20"/>
          <w:szCs w:val="20"/>
        </w:rPr>
        <w:t>аффективных расстройств (депрессии, мании). Крит</w:t>
      </w:r>
      <w:r w:rsidRPr="00D0727A">
        <w:rPr>
          <w:rFonts w:ascii="Times New Roman" w:hAnsi="Times New Roman"/>
          <w:sz w:val="20"/>
          <w:szCs w:val="20"/>
        </w:rPr>
        <w:t>е</w:t>
      </w:r>
      <w:r w:rsidRPr="00D0727A">
        <w:rPr>
          <w:rFonts w:ascii="Times New Roman" w:hAnsi="Times New Roman"/>
          <w:sz w:val="20"/>
          <w:szCs w:val="20"/>
        </w:rPr>
        <w:t xml:space="preserve">рии эффективности терапии </w:t>
      </w:r>
      <w:r w:rsidR="00956888">
        <w:rPr>
          <w:rFonts w:ascii="Times New Roman" w:hAnsi="Times New Roman"/>
          <w:sz w:val="20"/>
          <w:szCs w:val="20"/>
        </w:rPr>
        <w:t>аффективных расстройств</w:t>
      </w:r>
    </w:p>
    <w:p w:rsidR="00D0727A" w:rsidRDefault="00D0727A" w:rsidP="00287BB8">
      <w:pPr>
        <w:numPr>
          <w:ilvl w:val="0"/>
          <w:numId w:val="50"/>
        </w:numPr>
        <w:shd w:val="clear" w:color="auto" w:fill="FFFFFF"/>
        <w:tabs>
          <w:tab w:val="left" w:pos="216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0"/>
          <w:szCs w:val="20"/>
        </w:rPr>
      </w:pPr>
      <w:r w:rsidRPr="00D0727A">
        <w:rPr>
          <w:rFonts w:ascii="Times New Roman" w:hAnsi="Times New Roman"/>
          <w:sz w:val="20"/>
          <w:szCs w:val="20"/>
        </w:rPr>
        <w:t xml:space="preserve">Принципы выбора ЛС для фармакотерапии инсомий. Критерии эффективности терапии </w:t>
      </w:r>
      <w:r w:rsidR="00956888">
        <w:rPr>
          <w:rFonts w:ascii="Times New Roman" w:hAnsi="Times New Roman"/>
          <w:sz w:val="20"/>
          <w:szCs w:val="20"/>
        </w:rPr>
        <w:t>инсомий</w:t>
      </w:r>
    </w:p>
    <w:p w:rsidR="00D0727A" w:rsidRPr="00D0727A" w:rsidRDefault="00D0727A" w:rsidP="00287BB8">
      <w:pPr>
        <w:numPr>
          <w:ilvl w:val="0"/>
          <w:numId w:val="50"/>
        </w:numPr>
        <w:shd w:val="clear" w:color="auto" w:fill="FFFFFF"/>
        <w:tabs>
          <w:tab w:val="left" w:pos="216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0"/>
          <w:szCs w:val="20"/>
        </w:rPr>
      </w:pPr>
      <w:r w:rsidRPr="00D0727A">
        <w:rPr>
          <w:rFonts w:ascii="Times New Roman" w:hAnsi="Times New Roman"/>
          <w:sz w:val="20"/>
          <w:szCs w:val="20"/>
        </w:rPr>
        <w:t>Принципы выбора ЛС для фармакотерапии</w:t>
      </w:r>
      <w:r w:rsidR="00A948EF">
        <w:rPr>
          <w:rFonts w:ascii="Times New Roman" w:hAnsi="Times New Roman"/>
          <w:sz w:val="20"/>
          <w:szCs w:val="20"/>
        </w:rPr>
        <w:t xml:space="preserve"> </w:t>
      </w:r>
      <w:r w:rsidR="00A948EF" w:rsidRPr="00D0727A">
        <w:rPr>
          <w:rFonts w:ascii="Times New Roman" w:hAnsi="Times New Roman"/>
          <w:sz w:val="20"/>
          <w:szCs w:val="20"/>
        </w:rPr>
        <w:t>болезни Паркинсона</w:t>
      </w:r>
      <w:r w:rsidRPr="00D0727A">
        <w:rPr>
          <w:rFonts w:ascii="Times New Roman" w:hAnsi="Times New Roman"/>
          <w:sz w:val="20"/>
          <w:szCs w:val="20"/>
        </w:rPr>
        <w:t>. Критерии эффективности тер</w:t>
      </w:r>
      <w:r w:rsidRPr="00D0727A">
        <w:rPr>
          <w:rFonts w:ascii="Times New Roman" w:hAnsi="Times New Roman"/>
          <w:sz w:val="20"/>
          <w:szCs w:val="20"/>
        </w:rPr>
        <w:t>а</w:t>
      </w:r>
      <w:r w:rsidRPr="00D0727A">
        <w:rPr>
          <w:rFonts w:ascii="Times New Roman" w:hAnsi="Times New Roman"/>
          <w:sz w:val="20"/>
          <w:szCs w:val="20"/>
        </w:rPr>
        <w:t xml:space="preserve">пии </w:t>
      </w:r>
      <w:r w:rsidR="00956888">
        <w:rPr>
          <w:rFonts w:ascii="Times New Roman" w:hAnsi="Times New Roman"/>
          <w:sz w:val="20"/>
          <w:szCs w:val="20"/>
        </w:rPr>
        <w:t>болезни Паркинсона</w:t>
      </w:r>
      <w:r w:rsidRPr="00D0727A">
        <w:rPr>
          <w:rFonts w:ascii="Times New Roman" w:hAnsi="Times New Roman"/>
          <w:sz w:val="20"/>
          <w:szCs w:val="20"/>
        </w:rPr>
        <w:t>.</w:t>
      </w:r>
    </w:p>
    <w:p w:rsidR="00D0727A" w:rsidRPr="002C178A" w:rsidRDefault="00D0727A" w:rsidP="00287BB8">
      <w:pPr>
        <w:numPr>
          <w:ilvl w:val="0"/>
          <w:numId w:val="50"/>
        </w:numPr>
        <w:shd w:val="clear" w:color="auto" w:fill="FFFFFF"/>
        <w:tabs>
          <w:tab w:val="left" w:pos="216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0"/>
          <w:szCs w:val="20"/>
        </w:rPr>
      </w:pPr>
      <w:r w:rsidRPr="00D0727A">
        <w:rPr>
          <w:rFonts w:ascii="Times New Roman" w:hAnsi="Times New Roman"/>
          <w:sz w:val="20"/>
          <w:szCs w:val="20"/>
        </w:rPr>
        <w:t>Принципы выбора ЛС для фармакотерапии</w:t>
      </w:r>
      <w:r w:rsidR="00A948EF">
        <w:rPr>
          <w:rFonts w:ascii="Times New Roman" w:hAnsi="Times New Roman"/>
          <w:sz w:val="20"/>
          <w:szCs w:val="20"/>
        </w:rPr>
        <w:t xml:space="preserve"> </w:t>
      </w:r>
      <w:r w:rsidR="00A948EF" w:rsidRPr="00D0727A">
        <w:rPr>
          <w:rFonts w:ascii="Times New Roman" w:hAnsi="Times New Roman"/>
          <w:sz w:val="20"/>
          <w:szCs w:val="20"/>
        </w:rPr>
        <w:t>эпилепсии</w:t>
      </w:r>
      <w:r w:rsidRPr="00D0727A">
        <w:rPr>
          <w:rFonts w:ascii="Times New Roman" w:hAnsi="Times New Roman"/>
          <w:sz w:val="20"/>
          <w:szCs w:val="20"/>
        </w:rPr>
        <w:t xml:space="preserve">. Критерии эффективности терапии </w:t>
      </w:r>
      <w:r w:rsidR="00956888">
        <w:rPr>
          <w:rFonts w:ascii="Times New Roman" w:hAnsi="Times New Roman"/>
          <w:sz w:val="20"/>
          <w:szCs w:val="20"/>
        </w:rPr>
        <w:t>эпиле</w:t>
      </w:r>
      <w:r w:rsidR="00956888">
        <w:rPr>
          <w:rFonts w:ascii="Times New Roman" w:hAnsi="Times New Roman"/>
          <w:sz w:val="20"/>
          <w:szCs w:val="20"/>
        </w:rPr>
        <w:t>п</w:t>
      </w:r>
      <w:r w:rsidR="00956888">
        <w:rPr>
          <w:rFonts w:ascii="Times New Roman" w:hAnsi="Times New Roman"/>
          <w:sz w:val="20"/>
          <w:szCs w:val="20"/>
        </w:rPr>
        <w:t>сии</w:t>
      </w:r>
    </w:p>
    <w:p w:rsidR="00BB022B" w:rsidRPr="002C178A" w:rsidRDefault="00BB022B" w:rsidP="002C178A">
      <w:pPr>
        <w:tabs>
          <w:tab w:val="left" w:pos="2556"/>
          <w:tab w:val="center" w:pos="481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ab/>
      </w:r>
    </w:p>
    <w:p w:rsidR="00BB022B" w:rsidRPr="002C178A" w:rsidRDefault="00D45975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Тема 2.2.</w:t>
      </w:r>
      <w:r w:rsidRPr="002C178A">
        <w:rPr>
          <w:rFonts w:ascii="Times New Roman" w:hAnsi="Times New Roman"/>
        </w:rPr>
        <w:t xml:space="preserve"> </w:t>
      </w:r>
      <w:r w:rsidRPr="002C178A">
        <w:rPr>
          <w:rFonts w:ascii="Times New Roman" w:hAnsi="Times New Roman"/>
          <w:sz w:val="20"/>
          <w:szCs w:val="20"/>
        </w:rPr>
        <w:t>Клиническая фармакология нейролептиков, транквилизаторов, снотворных.  Контроль  эффекти</w:t>
      </w:r>
      <w:r w:rsidRPr="002C178A">
        <w:rPr>
          <w:rFonts w:ascii="Times New Roman" w:hAnsi="Times New Roman"/>
          <w:sz w:val="20"/>
          <w:szCs w:val="20"/>
        </w:rPr>
        <w:t>в</w:t>
      </w:r>
      <w:r w:rsidRPr="002C178A">
        <w:rPr>
          <w:rFonts w:ascii="Times New Roman" w:hAnsi="Times New Roman"/>
          <w:sz w:val="20"/>
          <w:szCs w:val="20"/>
        </w:rPr>
        <w:t>ности и безопасности применения ЛС различных групп.</w:t>
      </w:r>
      <w:r w:rsidR="00BB022B" w:rsidRPr="002C178A">
        <w:rPr>
          <w:rFonts w:ascii="Times New Roman" w:hAnsi="Times New Roman"/>
          <w:b/>
          <w:color w:val="000000"/>
          <w:sz w:val="20"/>
          <w:szCs w:val="20"/>
        </w:rPr>
        <w:t xml:space="preserve"> (ОК-1, ОПК-4, ПК-13)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690949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690949" w:rsidRDefault="00BB022B" w:rsidP="00690949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690949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690949" w:rsidRPr="00690949" w:rsidRDefault="00690949" w:rsidP="00287BB8">
      <w:pPr>
        <w:numPr>
          <w:ilvl w:val="0"/>
          <w:numId w:val="51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>Выберите нейролептик со стимулирующим эффектом в малых дозах</w:t>
      </w:r>
    </w:p>
    <w:p w:rsidR="00690949" w:rsidRPr="00690949" w:rsidRDefault="00690949" w:rsidP="0069094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 xml:space="preserve">А. Галоперидол </w:t>
      </w:r>
    </w:p>
    <w:p w:rsidR="00690949" w:rsidRPr="00690949" w:rsidRDefault="00690949" w:rsidP="0069094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>Б. Хлорпромазин</w:t>
      </w:r>
    </w:p>
    <w:p w:rsidR="00690949" w:rsidRPr="00690949" w:rsidRDefault="00690949" w:rsidP="0069094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>В. Тиоридазин</w:t>
      </w:r>
    </w:p>
    <w:p w:rsidR="00690949" w:rsidRPr="00690949" w:rsidRDefault="00690949" w:rsidP="0069094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>Г. Клозапин</w:t>
      </w:r>
    </w:p>
    <w:p w:rsidR="00690949" w:rsidRPr="00690949" w:rsidRDefault="00690949" w:rsidP="0069094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>2. НЛР хлорпромазина:</w:t>
      </w:r>
    </w:p>
    <w:p w:rsidR="00690949" w:rsidRPr="00690949" w:rsidRDefault="00690949" w:rsidP="0069094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 xml:space="preserve">А. Экстрапирамидные нарушения </w:t>
      </w:r>
    </w:p>
    <w:p w:rsidR="00690949" w:rsidRPr="00690949" w:rsidRDefault="00690949" w:rsidP="0069094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>Б. Гипертензия</w:t>
      </w:r>
    </w:p>
    <w:p w:rsidR="00690949" w:rsidRPr="00690949" w:rsidRDefault="00690949" w:rsidP="0069094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>В. Аллергическая реакция</w:t>
      </w:r>
    </w:p>
    <w:p w:rsidR="00690949" w:rsidRPr="00690949" w:rsidRDefault="00690949" w:rsidP="0069094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>Г. Галлюцинации</w:t>
      </w:r>
    </w:p>
    <w:p w:rsidR="00690949" w:rsidRPr="00690949" w:rsidRDefault="00690949" w:rsidP="00690949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690949">
        <w:rPr>
          <w:rFonts w:ascii="Times New Roman" w:hAnsi="Times New Roman"/>
          <w:sz w:val="20"/>
          <w:szCs w:val="20"/>
        </w:rPr>
        <w:t>. Эффекты диазепама усиливает:</w:t>
      </w:r>
    </w:p>
    <w:p w:rsidR="00690949" w:rsidRPr="00690949" w:rsidRDefault="00690949" w:rsidP="00690949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>А. Циметидин</w:t>
      </w:r>
    </w:p>
    <w:p w:rsidR="00690949" w:rsidRPr="00690949" w:rsidRDefault="00690949" w:rsidP="00690949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>Б. Альмагель</w:t>
      </w:r>
    </w:p>
    <w:p w:rsidR="00690949" w:rsidRPr="00690949" w:rsidRDefault="00690949" w:rsidP="00690949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>В. Кофеин</w:t>
      </w:r>
    </w:p>
    <w:p w:rsidR="00690949" w:rsidRPr="00781699" w:rsidRDefault="00690949" w:rsidP="00690949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1699">
        <w:rPr>
          <w:rFonts w:ascii="Times New Roman" w:hAnsi="Times New Roman"/>
          <w:sz w:val="20"/>
          <w:szCs w:val="20"/>
        </w:rPr>
        <w:t>Г. Ниаламид</w:t>
      </w:r>
    </w:p>
    <w:p w:rsidR="00690949" w:rsidRPr="00781699" w:rsidRDefault="00690949" w:rsidP="00690949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81699">
        <w:rPr>
          <w:rFonts w:ascii="Times New Roman" w:hAnsi="Times New Roman"/>
          <w:sz w:val="20"/>
          <w:szCs w:val="20"/>
        </w:rPr>
        <w:t>4. Диазепам противопоказан при:</w:t>
      </w:r>
    </w:p>
    <w:p w:rsidR="00690949" w:rsidRPr="00781699" w:rsidRDefault="00690949" w:rsidP="00690949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1699">
        <w:rPr>
          <w:rFonts w:ascii="Times New Roman" w:hAnsi="Times New Roman"/>
          <w:sz w:val="20"/>
          <w:szCs w:val="20"/>
        </w:rPr>
        <w:t xml:space="preserve">А. Дыхательной недостаточности </w:t>
      </w:r>
    </w:p>
    <w:p w:rsidR="00690949" w:rsidRPr="00781699" w:rsidRDefault="00690949" w:rsidP="00690949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1699">
        <w:rPr>
          <w:rFonts w:ascii="Times New Roman" w:hAnsi="Times New Roman"/>
          <w:sz w:val="20"/>
          <w:szCs w:val="20"/>
        </w:rPr>
        <w:t xml:space="preserve">Б. </w:t>
      </w:r>
      <w:proofErr w:type="gramStart"/>
      <w:r w:rsidRPr="00781699">
        <w:rPr>
          <w:rFonts w:ascii="Times New Roman" w:hAnsi="Times New Roman"/>
          <w:sz w:val="20"/>
          <w:szCs w:val="20"/>
        </w:rPr>
        <w:t>Нарушениях</w:t>
      </w:r>
      <w:proofErr w:type="gramEnd"/>
      <w:r w:rsidRPr="00781699">
        <w:rPr>
          <w:rFonts w:ascii="Times New Roman" w:hAnsi="Times New Roman"/>
          <w:sz w:val="20"/>
          <w:szCs w:val="20"/>
        </w:rPr>
        <w:t xml:space="preserve"> сна</w:t>
      </w:r>
    </w:p>
    <w:p w:rsidR="00690949" w:rsidRPr="00781699" w:rsidRDefault="00690949" w:rsidP="00690949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1699">
        <w:rPr>
          <w:rFonts w:ascii="Times New Roman" w:hAnsi="Times New Roman"/>
          <w:sz w:val="20"/>
          <w:szCs w:val="20"/>
        </w:rPr>
        <w:t xml:space="preserve">В. </w:t>
      </w:r>
      <w:proofErr w:type="gramStart"/>
      <w:r w:rsidRPr="00781699">
        <w:rPr>
          <w:rFonts w:ascii="Times New Roman" w:hAnsi="Times New Roman"/>
          <w:sz w:val="20"/>
          <w:szCs w:val="20"/>
        </w:rPr>
        <w:t>Неврозе</w:t>
      </w:r>
      <w:proofErr w:type="gramEnd"/>
    </w:p>
    <w:p w:rsidR="00690949" w:rsidRPr="00781699" w:rsidRDefault="00690949" w:rsidP="00690949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1699">
        <w:rPr>
          <w:rFonts w:ascii="Times New Roman" w:hAnsi="Times New Roman"/>
          <w:sz w:val="20"/>
          <w:szCs w:val="20"/>
        </w:rPr>
        <w:t>Г. Алкогольной абстиненции</w:t>
      </w:r>
    </w:p>
    <w:p w:rsidR="00781699" w:rsidRPr="00781699" w:rsidRDefault="00690949" w:rsidP="0078169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81699">
        <w:rPr>
          <w:rFonts w:ascii="Times New Roman" w:hAnsi="Times New Roman"/>
          <w:sz w:val="20"/>
          <w:szCs w:val="20"/>
        </w:rPr>
        <w:t xml:space="preserve">5. </w:t>
      </w:r>
      <w:r w:rsidR="00781699" w:rsidRPr="00781699">
        <w:rPr>
          <w:rFonts w:ascii="Times New Roman" w:hAnsi="Times New Roman"/>
          <w:sz w:val="20"/>
          <w:szCs w:val="20"/>
        </w:rPr>
        <w:t xml:space="preserve">Явления последействия менее характерны </w:t>
      </w:r>
      <w:proofErr w:type="gramStart"/>
      <w:r w:rsidR="00781699" w:rsidRPr="00781699">
        <w:rPr>
          <w:rFonts w:ascii="Times New Roman" w:hAnsi="Times New Roman"/>
          <w:sz w:val="20"/>
          <w:szCs w:val="20"/>
        </w:rPr>
        <w:t>для</w:t>
      </w:r>
      <w:proofErr w:type="gramEnd"/>
      <w:r w:rsidR="00781699" w:rsidRPr="00781699">
        <w:rPr>
          <w:rFonts w:ascii="Times New Roman" w:hAnsi="Times New Roman"/>
          <w:sz w:val="20"/>
          <w:szCs w:val="20"/>
        </w:rPr>
        <w:t>:</w:t>
      </w:r>
    </w:p>
    <w:p w:rsidR="00781699" w:rsidRPr="00781699" w:rsidRDefault="00781699" w:rsidP="0078169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  <w:sectPr w:rsidR="00781699" w:rsidRPr="00781699" w:rsidSect="009454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1699" w:rsidRPr="00781699" w:rsidRDefault="00781699" w:rsidP="0078169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699">
        <w:rPr>
          <w:rFonts w:ascii="Times New Roman" w:hAnsi="Times New Roman"/>
          <w:sz w:val="20"/>
          <w:szCs w:val="20"/>
        </w:rPr>
        <w:lastRenderedPageBreak/>
        <w:t>А. Мидазолама</w:t>
      </w:r>
    </w:p>
    <w:p w:rsidR="00781699" w:rsidRPr="00781699" w:rsidRDefault="00781699" w:rsidP="0078169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699">
        <w:rPr>
          <w:rFonts w:ascii="Times New Roman" w:hAnsi="Times New Roman"/>
          <w:sz w:val="20"/>
          <w:szCs w:val="20"/>
        </w:rPr>
        <w:t>Б. Нитразепама</w:t>
      </w:r>
    </w:p>
    <w:p w:rsidR="00781699" w:rsidRPr="00781699" w:rsidRDefault="00781699" w:rsidP="0078169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699">
        <w:rPr>
          <w:rFonts w:ascii="Times New Roman" w:hAnsi="Times New Roman"/>
          <w:sz w:val="20"/>
          <w:szCs w:val="20"/>
        </w:rPr>
        <w:t>В. Флунитразепама</w:t>
      </w:r>
    </w:p>
    <w:p w:rsidR="00781699" w:rsidRPr="00781699" w:rsidRDefault="00781699" w:rsidP="0078169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699">
        <w:rPr>
          <w:rFonts w:ascii="Times New Roman" w:hAnsi="Times New Roman"/>
          <w:sz w:val="20"/>
          <w:szCs w:val="20"/>
        </w:rPr>
        <w:t>Г. Фенобарбитала</w:t>
      </w:r>
    </w:p>
    <w:p w:rsidR="00781699" w:rsidRPr="00781699" w:rsidRDefault="00781699" w:rsidP="0078169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  <w:sectPr w:rsidR="00781699" w:rsidRPr="00781699" w:rsidSect="0078169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1699" w:rsidRPr="00781699" w:rsidRDefault="00781699" w:rsidP="0078169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6. </w:t>
      </w:r>
      <w:r w:rsidRPr="00781699">
        <w:rPr>
          <w:rFonts w:ascii="Times New Roman" w:hAnsi="Times New Roman"/>
          <w:sz w:val="20"/>
          <w:szCs w:val="20"/>
        </w:rPr>
        <w:t>При нарушениях общей продолжительности сна применяется:</w:t>
      </w:r>
    </w:p>
    <w:p w:rsidR="00781699" w:rsidRPr="00781699" w:rsidRDefault="00781699" w:rsidP="0078169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  <w:sectPr w:rsidR="00781699" w:rsidRPr="00781699" w:rsidSect="009454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1699" w:rsidRPr="00781699" w:rsidRDefault="00781699" w:rsidP="0078169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699">
        <w:rPr>
          <w:rFonts w:ascii="Times New Roman" w:hAnsi="Times New Roman"/>
          <w:sz w:val="20"/>
          <w:szCs w:val="20"/>
        </w:rPr>
        <w:lastRenderedPageBreak/>
        <w:t>А. Триазолам</w:t>
      </w:r>
    </w:p>
    <w:p w:rsidR="00781699" w:rsidRPr="00781699" w:rsidRDefault="00781699" w:rsidP="0078169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699">
        <w:rPr>
          <w:rFonts w:ascii="Times New Roman" w:hAnsi="Times New Roman"/>
          <w:sz w:val="20"/>
          <w:szCs w:val="20"/>
        </w:rPr>
        <w:t>Б. Флунитразепам</w:t>
      </w:r>
    </w:p>
    <w:p w:rsidR="00781699" w:rsidRPr="00781699" w:rsidRDefault="00781699" w:rsidP="0078169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81699">
        <w:rPr>
          <w:rFonts w:ascii="Times New Roman" w:hAnsi="Times New Roman"/>
          <w:sz w:val="20"/>
          <w:szCs w:val="20"/>
        </w:rPr>
        <w:t>В. Мидазолам</w:t>
      </w:r>
    </w:p>
    <w:p w:rsidR="00690949" w:rsidRPr="00781699" w:rsidRDefault="00781699" w:rsidP="00781699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1699">
        <w:rPr>
          <w:rFonts w:ascii="Times New Roman" w:hAnsi="Times New Roman"/>
          <w:sz w:val="20"/>
          <w:szCs w:val="20"/>
        </w:rPr>
        <w:t>Г. Зопиклон</w:t>
      </w:r>
    </w:p>
    <w:p w:rsidR="00BB022B" w:rsidRPr="00690949" w:rsidRDefault="00BB022B" w:rsidP="0069094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81699" w:rsidRDefault="00781699" w:rsidP="0069094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  <w:sectPr w:rsidR="00781699" w:rsidSect="00781699">
          <w:footerReference w:type="even" r:id="rId16"/>
          <w:footerReference w:type="default" r:id="rId17"/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B022B" w:rsidRPr="00690949" w:rsidRDefault="00BB022B" w:rsidP="0069094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90949">
        <w:rPr>
          <w:rFonts w:ascii="Times New Roman" w:hAnsi="Times New Roman"/>
          <w:b/>
          <w:color w:val="000000"/>
          <w:sz w:val="20"/>
          <w:szCs w:val="20"/>
        </w:rPr>
        <w:lastRenderedPageBreak/>
        <w:t>Письменный опрос:</w:t>
      </w:r>
    </w:p>
    <w:p w:rsidR="00781699" w:rsidRDefault="00690949" w:rsidP="00287BB8">
      <w:pPr>
        <w:pStyle w:val="a6"/>
        <w:numPr>
          <w:ilvl w:val="0"/>
          <w:numId w:val="5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 xml:space="preserve">Клиническая фармакология </w:t>
      </w:r>
      <w:r w:rsidR="00781699">
        <w:rPr>
          <w:rFonts w:ascii="Times New Roman" w:hAnsi="Times New Roman"/>
          <w:sz w:val="20"/>
          <w:szCs w:val="20"/>
        </w:rPr>
        <w:t>нейролептиков</w:t>
      </w:r>
      <w:r w:rsidRPr="00690949">
        <w:rPr>
          <w:rFonts w:ascii="Times New Roman" w:hAnsi="Times New Roman"/>
          <w:sz w:val="20"/>
          <w:szCs w:val="20"/>
        </w:rPr>
        <w:t xml:space="preserve"> (седативные, инцизивные, дезингибирующие, атипи</w:t>
      </w:r>
      <w:r w:rsidRPr="00690949">
        <w:rPr>
          <w:rFonts w:ascii="Times New Roman" w:hAnsi="Times New Roman"/>
          <w:sz w:val="20"/>
          <w:szCs w:val="20"/>
        </w:rPr>
        <w:t>ч</w:t>
      </w:r>
      <w:r w:rsidRPr="00690949">
        <w:rPr>
          <w:rFonts w:ascii="Times New Roman" w:hAnsi="Times New Roman"/>
          <w:sz w:val="20"/>
          <w:szCs w:val="20"/>
        </w:rPr>
        <w:t xml:space="preserve">ные нейролептики): фармакодинамика, фармакокинетика препаратов. </w:t>
      </w:r>
    </w:p>
    <w:p w:rsidR="00690949" w:rsidRPr="00690949" w:rsidRDefault="00690949" w:rsidP="00287BB8">
      <w:pPr>
        <w:pStyle w:val="a6"/>
        <w:numPr>
          <w:ilvl w:val="0"/>
          <w:numId w:val="5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 xml:space="preserve">Взаимодействие </w:t>
      </w:r>
      <w:r w:rsidR="00781699">
        <w:rPr>
          <w:rFonts w:ascii="Times New Roman" w:hAnsi="Times New Roman"/>
          <w:sz w:val="20"/>
          <w:szCs w:val="20"/>
        </w:rPr>
        <w:t>нейролептиков</w:t>
      </w:r>
      <w:r w:rsidR="00781699" w:rsidRPr="00690949">
        <w:rPr>
          <w:rFonts w:ascii="Times New Roman" w:hAnsi="Times New Roman"/>
          <w:sz w:val="20"/>
          <w:szCs w:val="20"/>
        </w:rPr>
        <w:t xml:space="preserve"> </w:t>
      </w:r>
      <w:r w:rsidRPr="00690949">
        <w:rPr>
          <w:rFonts w:ascii="Times New Roman" w:hAnsi="Times New Roman"/>
          <w:sz w:val="20"/>
          <w:szCs w:val="20"/>
        </w:rPr>
        <w:t>с другими ЛС.</w:t>
      </w:r>
    </w:p>
    <w:p w:rsidR="00781699" w:rsidRDefault="00690949" w:rsidP="00287BB8">
      <w:pPr>
        <w:pStyle w:val="a6"/>
        <w:numPr>
          <w:ilvl w:val="0"/>
          <w:numId w:val="5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 xml:space="preserve">Клиническая фармакология </w:t>
      </w:r>
      <w:r w:rsidR="00D002BA">
        <w:rPr>
          <w:rFonts w:ascii="Times New Roman" w:hAnsi="Times New Roman"/>
          <w:sz w:val="20"/>
          <w:szCs w:val="20"/>
        </w:rPr>
        <w:t xml:space="preserve">транквилизаторов  (анксиолитических средств) </w:t>
      </w:r>
      <w:r w:rsidRPr="00690949">
        <w:rPr>
          <w:rFonts w:ascii="Times New Roman" w:hAnsi="Times New Roman"/>
          <w:sz w:val="20"/>
          <w:szCs w:val="20"/>
        </w:rPr>
        <w:t>(агонисты бензодиаз</w:t>
      </w:r>
      <w:r w:rsidRPr="00690949">
        <w:rPr>
          <w:rFonts w:ascii="Times New Roman" w:hAnsi="Times New Roman"/>
          <w:sz w:val="20"/>
          <w:szCs w:val="20"/>
        </w:rPr>
        <w:t>е</w:t>
      </w:r>
      <w:r w:rsidRPr="00690949">
        <w:rPr>
          <w:rFonts w:ascii="Times New Roman" w:hAnsi="Times New Roman"/>
          <w:sz w:val="20"/>
          <w:szCs w:val="20"/>
        </w:rPr>
        <w:t>пиновых рецептов, препараты небензодиазепиновой структуры и др. препараты с анксиолитическим дейс</w:t>
      </w:r>
      <w:r w:rsidRPr="00690949">
        <w:rPr>
          <w:rFonts w:ascii="Times New Roman" w:hAnsi="Times New Roman"/>
          <w:sz w:val="20"/>
          <w:szCs w:val="20"/>
        </w:rPr>
        <w:t>т</w:t>
      </w:r>
      <w:r w:rsidRPr="00690949">
        <w:rPr>
          <w:rFonts w:ascii="Times New Roman" w:hAnsi="Times New Roman"/>
          <w:sz w:val="20"/>
          <w:szCs w:val="20"/>
        </w:rPr>
        <w:t xml:space="preserve">вием): фармакодинамика, фармакокинетика препаратов. </w:t>
      </w:r>
    </w:p>
    <w:p w:rsidR="00690949" w:rsidRPr="00690949" w:rsidRDefault="00690949" w:rsidP="00287BB8">
      <w:pPr>
        <w:pStyle w:val="a6"/>
        <w:numPr>
          <w:ilvl w:val="0"/>
          <w:numId w:val="5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 xml:space="preserve">Взаимодействие </w:t>
      </w:r>
      <w:r w:rsidR="00D002BA">
        <w:rPr>
          <w:rFonts w:ascii="Times New Roman" w:hAnsi="Times New Roman"/>
          <w:sz w:val="20"/>
          <w:szCs w:val="20"/>
        </w:rPr>
        <w:t>транквилизаторов (</w:t>
      </w:r>
      <w:r w:rsidR="00781699" w:rsidRPr="00690949">
        <w:rPr>
          <w:rFonts w:ascii="Times New Roman" w:hAnsi="Times New Roman"/>
          <w:sz w:val="20"/>
          <w:szCs w:val="20"/>
        </w:rPr>
        <w:t>анксиолитических средств</w:t>
      </w:r>
      <w:r w:rsidR="00D002BA">
        <w:rPr>
          <w:rFonts w:ascii="Times New Roman" w:hAnsi="Times New Roman"/>
          <w:sz w:val="20"/>
          <w:szCs w:val="20"/>
        </w:rPr>
        <w:t>)</w:t>
      </w:r>
      <w:r w:rsidR="00781699" w:rsidRPr="00690949">
        <w:rPr>
          <w:rFonts w:ascii="Times New Roman" w:hAnsi="Times New Roman"/>
          <w:sz w:val="20"/>
          <w:szCs w:val="20"/>
        </w:rPr>
        <w:t xml:space="preserve"> </w:t>
      </w:r>
      <w:r w:rsidRPr="00690949">
        <w:rPr>
          <w:rFonts w:ascii="Times New Roman" w:hAnsi="Times New Roman"/>
          <w:sz w:val="20"/>
          <w:szCs w:val="20"/>
        </w:rPr>
        <w:t>с другими ЛС.</w:t>
      </w:r>
    </w:p>
    <w:p w:rsidR="00781699" w:rsidRDefault="00690949" w:rsidP="00287BB8">
      <w:pPr>
        <w:pStyle w:val="a6"/>
        <w:numPr>
          <w:ilvl w:val="0"/>
          <w:numId w:val="5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>Клиническая фармакология снотворных средств (агонистов бензодиазепиновых рецепторов, н</w:t>
      </w:r>
      <w:r w:rsidRPr="00690949">
        <w:rPr>
          <w:rFonts w:ascii="Times New Roman" w:hAnsi="Times New Roman"/>
          <w:sz w:val="20"/>
          <w:szCs w:val="20"/>
        </w:rPr>
        <w:t>е</w:t>
      </w:r>
      <w:r w:rsidRPr="00690949">
        <w:rPr>
          <w:rFonts w:ascii="Times New Roman" w:hAnsi="Times New Roman"/>
          <w:sz w:val="20"/>
          <w:szCs w:val="20"/>
        </w:rPr>
        <w:t xml:space="preserve">бензодиазепиновых производных, барбитуратов и ЛС других групп, обладающих снотворным действием): фармакодинамика, фармакокинетика препаратов. </w:t>
      </w:r>
    </w:p>
    <w:p w:rsidR="00690949" w:rsidRPr="00690949" w:rsidRDefault="00690949" w:rsidP="00287BB8">
      <w:pPr>
        <w:pStyle w:val="a6"/>
        <w:numPr>
          <w:ilvl w:val="0"/>
          <w:numId w:val="5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 xml:space="preserve">Взаимодействие </w:t>
      </w:r>
      <w:r w:rsidR="00781699" w:rsidRPr="00690949">
        <w:rPr>
          <w:rFonts w:ascii="Times New Roman" w:hAnsi="Times New Roman"/>
          <w:sz w:val="20"/>
          <w:szCs w:val="20"/>
        </w:rPr>
        <w:t>снотворных сре</w:t>
      </w:r>
      <w:proofErr w:type="gramStart"/>
      <w:r w:rsidR="00781699" w:rsidRPr="00690949">
        <w:rPr>
          <w:rFonts w:ascii="Times New Roman" w:hAnsi="Times New Roman"/>
          <w:sz w:val="20"/>
          <w:szCs w:val="20"/>
        </w:rPr>
        <w:t xml:space="preserve">дств </w:t>
      </w:r>
      <w:r w:rsidRPr="00690949">
        <w:rPr>
          <w:rFonts w:ascii="Times New Roman" w:hAnsi="Times New Roman"/>
          <w:sz w:val="20"/>
          <w:szCs w:val="20"/>
        </w:rPr>
        <w:t>с др</w:t>
      </w:r>
      <w:proofErr w:type="gramEnd"/>
      <w:r w:rsidRPr="00690949">
        <w:rPr>
          <w:rFonts w:ascii="Times New Roman" w:hAnsi="Times New Roman"/>
          <w:sz w:val="20"/>
          <w:szCs w:val="20"/>
        </w:rPr>
        <w:t>угими ЛС.</w:t>
      </w:r>
    </w:p>
    <w:p w:rsidR="00BB022B" w:rsidRPr="00690949" w:rsidRDefault="00BB022B" w:rsidP="00690949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B022B" w:rsidRDefault="00BB022B" w:rsidP="00690949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90949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781699" w:rsidRDefault="00690949" w:rsidP="00287BB8">
      <w:pPr>
        <w:pStyle w:val="a6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</w:t>
      </w:r>
      <w:r w:rsidR="00781699">
        <w:rPr>
          <w:rFonts w:ascii="Times New Roman" w:hAnsi="Times New Roman"/>
          <w:sz w:val="20"/>
          <w:szCs w:val="20"/>
        </w:rPr>
        <w:t>нейролептиков</w:t>
      </w:r>
      <w:r w:rsidRPr="00690949">
        <w:rPr>
          <w:rFonts w:ascii="Times New Roman" w:hAnsi="Times New Roman"/>
          <w:sz w:val="20"/>
          <w:szCs w:val="20"/>
        </w:rPr>
        <w:t xml:space="preserve"> разных групп. </w:t>
      </w:r>
    </w:p>
    <w:p w:rsidR="00690949" w:rsidRPr="00690949" w:rsidRDefault="00690949" w:rsidP="00287BB8">
      <w:pPr>
        <w:pStyle w:val="a6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 xml:space="preserve">Критерии оценки безопасности применения </w:t>
      </w:r>
      <w:r w:rsidR="00781699">
        <w:rPr>
          <w:rFonts w:ascii="Times New Roman" w:hAnsi="Times New Roman"/>
          <w:sz w:val="20"/>
          <w:szCs w:val="20"/>
        </w:rPr>
        <w:t>нейролептиков</w:t>
      </w:r>
      <w:r w:rsidRPr="00690949">
        <w:rPr>
          <w:rFonts w:ascii="Times New Roman" w:hAnsi="Times New Roman"/>
          <w:sz w:val="20"/>
          <w:szCs w:val="20"/>
        </w:rPr>
        <w:t xml:space="preserve">.    </w:t>
      </w:r>
    </w:p>
    <w:p w:rsidR="00781699" w:rsidRDefault="00690949" w:rsidP="00287BB8">
      <w:pPr>
        <w:pStyle w:val="a6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</w:t>
      </w:r>
      <w:r w:rsidR="008531FF">
        <w:rPr>
          <w:rFonts w:ascii="Times New Roman" w:hAnsi="Times New Roman"/>
          <w:sz w:val="20"/>
          <w:szCs w:val="20"/>
        </w:rPr>
        <w:t>транквилизаторов</w:t>
      </w:r>
      <w:r w:rsidRPr="00690949">
        <w:rPr>
          <w:rFonts w:ascii="Times New Roman" w:hAnsi="Times New Roman"/>
          <w:sz w:val="20"/>
          <w:szCs w:val="20"/>
        </w:rPr>
        <w:t xml:space="preserve"> разных групп. </w:t>
      </w:r>
    </w:p>
    <w:p w:rsidR="00690949" w:rsidRPr="00690949" w:rsidRDefault="00690949" w:rsidP="00287BB8">
      <w:pPr>
        <w:pStyle w:val="a6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 xml:space="preserve">Критерии оценки безопасности применения </w:t>
      </w:r>
      <w:r w:rsidR="008531FF">
        <w:rPr>
          <w:rFonts w:ascii="Times New Roman" w:hAnsi="Times New Roman"/>
          <w:sz w:val="20"/>
          <w:szCs w:val="20"/>
        </w:rPr>
        <w:t>транквилизаторов</w:t>
      </w:r>
      <w:r w:rsidRPr="00690949">
        <w:rPr>
          <w:rFonts w:ascii="Times New Roman" w:hAnsi="Times New Roman"/>
          <w:sz w:val="20"/>
          <w:szCs w:val="20"/>
        </w:rPr>
        <w:t xml:space="preserve">.    </w:t>
      </w:r>
    </w:p>
    <w:p w:rsidR="00781699" w:rsidRDefault="00690949" w:rsidP="00287BB8">
      <w:pPr>
        <w:pStyle w:val="a6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</w:t>
      </w:r>
      <w:r w:rsidR="00781699">
        <w:rPr>
          <w:rFonts w:ascii="Times New Roman" w:hAnsi="Times New Roman"/>
          <w:sz w:val="20"/>
          <w:szCs w:val="20"/>
        </w:rPr>
        <w:t>снотворных</w:t>
      </w:r>
      <w:r w:rsidRPr="00690949">
        <w:rPr>
          <w:rFonts w:ascii="Times New Roman" w:hAnsi="Times New Roman"/>
          <w:sz w:val="20"/>
          <w:szCs w:val="20"/>
        </w:rPr>
        <w:t xml:space="preserve"> средств разных групп. </w:t>
      </w:r>
    </w:p>
    <w:p w:rsidR="00690949" w:rsidRPr="00690949" w:rsidRDefault="00690949" w:rsidP="00287BB8">
      <w:pPr>
        <w:pStyle w:val="a6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 xml:space="preserve">Критерии оценки безопасности применения </w:t>
      </w:r>
      <w:r w:rsidR="00781699">
        <w:rPr>
          <w:rFonts w:ascii="Times New Roman" w:hAnsi="Times New Roman"/>
          <w:sz w:val="20"/>
          <w:szCs w:val="20"/>
        </w:rPr>
        <w:t>снотворных средств</w:t>
      </w:r>
      <w:r w:rsidRPr="00690949">
        <w:rPr>
          <w:rFonts w:ascii="Times New Roman" w:hAnsi="Times New Roman"/>
          <w:sz w:val="20"/>
          <w:szCs w:val="20"/>
        </w:rPr>
        <w:t xml:space="preserve">.   </w:t>
      </w:r>
    </w:p>
    <w:p w:rsidR="00956888" w:rsidRDefault="00956888" w:rsidP="00690949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BB022B" w:rsidRPr="002C178A" w:rsidRDefault="00BB022B" w:rsidP="00690949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  <w:r w:rsidR="00690949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690949" w:rsidRPr="00690949" w:rsidRDefault="00690949" w:rsidP="0069094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>1. Больному с выраженным психомоторным возбуждением внутримышечно был введен нейролептик. Через несколько минут больной попытался встать с постели, но внезапно упал, потеряв сознание. Какой препарат мог вызвать подобное осложнение, механизм его развития?</w:t>
      </w:r>
    </w:p>
    <w:p w:rsidR="00690949" w:rsidRPr="00690949" w:rsidRDefault="00690949" w:rsidP="0069094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90949">
        <w:rPr>
          <w:rFonts w:ascii="Times New Roman" w:hAnsi="Times New Roman"/>
          <w:sz w:val="20"/>
          <w:szCs w:val="20"/>
        </w:rPr>
        <w:t xml:space="preserve">2. Больному, страдающему шизофренией, </w:t>
      </w:r>
      <w:proofErr w:type="gramStart"/>
      <w:r w:rsidRPr="00690949">
        <w:rPr>
          <w:rFonts w:ascii="Times New Roman" w:hAnsi="Times New Roman"/>
          <w:sz w:val="20"/>
          <w:szCs w:val="20"/>
        </w:rPr>
        <w:t>назначении</w:t>
      </w:r>
      <w:proofErr w:type="gramEnd"/>
      <w:r w:rsidRPr="00690949">
        <w:rPr>
          <w:rFonts w:ascii="Times New Roman" w:hAnsi="Times New Roman"/>
          <w:sz w:val="20"/>
          <w:szCs w:val="20"/>
        </w:rPr>
        <w:t xml:space="preserve"> хлорпромазин (аминазин). Через 2 недели после начала приема препарата у пациента развился паркинсонизм как результат экстрапирамидных расстройств, вызванных хлорпромазином. Для лечения паркинсонизма больному была назначена </w:t>
      </w:r>
      <w:r w:rsidRPr="00690949">
        <w:rPr>
          <w:rFonts w:ascii="Times New Roman" w:hAnsi="Times New Roman"/>
          <w:sz w:val="20"/>
          <w:szCs w:val="20"/>
          <w:lang w:val="en-US"/>
        </w:rPr>
        <w:t>L</w:t>
      </w:r>
      <w:r w:rsidRPr="00690949">
        <w:rPr>
          <w:rFonts w:ascii="Times New Roman" w:hAnsi="Times New Roman"/>
          <w:sz w:val="20"/>
          <w:szCs w:val="20"/>
        </w:rPr>
        <w:t>-ДОФА. Однако изл</w:t>
      </w:r>
      <w:r w:rsidRPr="00690949">
        <w:rPr>
          <w:rFonts w:ascii="Times New Roman" w:hAnsi="Times New Roman"/>
          <w:sz w:val="20"/>
          <w:szCs w:val="20"/>
        </w:rPr>
        <w:t>е</w:t>
      </w:r>
      <w:r w:rsidRPr="00690949">
        <w:rPr>
          <w:rFonts w:ascii="Times New Roman" w:hAnsi="Times New Roman"/>
          <w:sz w:val="20"/>
          <w:szCs w:val="20"/>
        </w:rPr>
        <w:t xml:space="preserve">чения не наступило. Объясните причину неэффективности </w:t>
      </w:r>
      <w:r w:rsidRPr="00690949">
        <w:rPr>
          <w:rFonts w:ascii="Times New Roman" w:hAnsi="Times New Roman"/>
          <w:sz w:val="20"/>
          <w:szCs w:val="20"/>
          <w:lang w:val="en-US"/>
        </w:rPr>
        <w:t>L</w:t>
      </w:r>
      <w:r w:rsidRPr="00690949">
        <w:rPr>
          <w:rFonts w:ascii="Times New Roman" w:hAnsi="Times New Roman"/>
          <w:sz w:val="20"/>
          <w:szCs w:val="20"/>
        </w:rPr>
        <w:t xml:space="preserve">-ДОФА. </w:t>
      </w:r>
      <w:proofErr w:type="gramStart"/>
      <w:r w:rsidRPr="00690949">
        <w:rPr>
          <w:rFonts w:ascii="Times New Roman" w:hAnsi="Times New Roman"/>
          <w:sz w:val="20"/>
          <w:szCs w:val="20"/>
        </w:rPr>
        <w:t>Препараты</w:t>
      </w:r>
      <w:proofErr w:type="gramEnd"/>
      <w:r w:rsidRPr="00690949">
        <w:rPr>
          <w:rFonts w:ascii="Times New Roman" w:hAnsi="Times New Roman"/>
          <w:sz w:val="20"/>
          <w:szCs w:val="20"/>
        </w:rPr>
        <w:t xml:space="preserve"> из какой группы эффекти</w:t>
      </w:r>
      <w:r w:rsidRPr="00690949">
        <w:rPr>
          <w:rFonts w:ascii="Times New Roman" w:hAnsi="Times New Roman"/>
          <w:sz w:val="20"/>
          <w:szCs w:val="20"/>
        </w:rPr>
        <w:t>в</w:t>
      </w:r>
      <w:r w:rsidRPr="00690949">
        <w:rPr>
          <w:rFonts w:ascii="Times New Roman" w:hAnsi="Times New Roman"/>
          <w:sz w:val="20"/>
          <w:szCs w:val="20"/>
        </w:rPr>
        <w:t>ны при паркинсонизме, вызванном нейролептиками? Приведите пример препаратов. Обоснуйте Ваш выбор, исходя из этиологии расстройств, и запишите в тетрадь.</w:t>
      </w:r>
    </w:p>
    <w:p w:rsidR="00690949" w:rsidRPr="00F967FD" w:rsidRDefault="00690949" w:rsidP="00690949">
      <w:pPr>
        <w:pStyle w:val="a6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Pr="00690949">
        <w:rPr>
          <w:rFonts w:ascii="Times New Roman" w:hAnsi="Times New Roman"/>
          <w:sz w:val="20"/>
          <w:szCs w:val="20"/>
        </w:rPr>
        <w:t>Больной неврозом страдает язвенной болезнью желудка. Какой транквилизатор целесообразно н</w:t>
      </w:r>
      <w:r w:rsidRPr="00690949">
        <w:rPr>
          <w:rFonts w:ascii="Times New Roman" w:hAnsi="Times New Roman"/>
          <w:sz w:val="20"/>
          <w:szCs w:val="20"/>
        </w:rPr>
        <w:t>а</w:t>
      </w:r>
      <w:r w:rsidRPr="00690949">
        <w:rPr>
          <w:rFonts w:ascii="Times New Roman" w:hAnsi="Times New Roman"/>
          <w:sz w:val="20"/>
          <w:szCs w:val="20"/>
        </w:rPr>
        <w:t>значать в этом случае? Объясните Ваш выбор.</w:t>
      </w:r>
    </w:p>
    <w:p w:rsidR="00BB022B" w:rsidRPr="001A4945" w:rsidRDefault="00BB022B" w:rsidP="001A4945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1A4945" w:rsidRDefault="00BB022B" w:rsidP="001A4945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1A4945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6C1A1B" w:rsidRPr="001A4945" w:rsidRDefault="006C1A1B" w:rsidP="00287BB8">
      <w:pPr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A4945">
        <w:rPr>
          <w:rFonts w:ascii="Times New Roman" w:hAnsi="Times New Roman"/>
          <w:sz w:val="20"/>
          <w:szCs w:val="20"/>
        </w:rPr>
        <w:t xml:space="preserve">Определите характер взаимодействия хлорпромазина со </w:t>
      </w:r>
      <w:proofErr w:type="gramStart"/>
      <w:r w:rsidRPr="001A4945">
        <w:rPr>
          <w:rFonts w:ascii="Times New Roman" w:hAnsi="Times New Roman"/>
          <w:sz w:val="20"/>
          <w:szCs w:val="20"/>
        </w:rPr>
        <w:t>следующими</w:t>
      </w:r>
      <w:proofErr w:type="gramEnd"/>
      <w:r w:rsidRPr="001A4945">
        <w:rPr>
          <w:rFonts w:ascii="Times New Roman" w:hAnsi="Times New Roman"/>
          <w:sz w:val="20"/>
          <w:szCs w:val="20"/>
        </w:rPr>
        <w:t xml:space="preserve"> ЛС: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Хлорпромазин</w:t>
            </w: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Лекарственное средство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Характер взаимодействия</w:t>
            </w: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Апоморфин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Фторотан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Фентанил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Диазепам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Азота закись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Кофеин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Этанол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Фенобарбитал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Карбамазепин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Димедрол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Трамадол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Нитразепам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Кордиамин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Атропин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4945" w:rsidRDefault="001A4945" w:rsidP="001A494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6C1A1B" w:rsidRPr="001A4945" w:rsidRDefault="006C1A1B" w:rsidP="00287BB8">
      <w:pPr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A4945">
        <w:rPr>
          <w:rFonts w:ascii="Times New Roman" w:hAnsi="Times New Roman"/>
          <w:sz w:val="20"/>
          <w:szCs w:val="20"/>
        </w:rPr>
        <w:t xml:space="preserve">Определите характер взаимодействия диазепама со </w:t>
      </w:r>
      <w:proofErr w:type="gramStart"/>
      <w:r w:rsidRPr="001A4945">
        <w:rPr>
          <w:rFonts w:ascii="Times New Roman" w:hAnsi="Times New Roman"/>
          <w:sz w:val="20"/>
          <w:szCs w:val="20"/>
        </w:rPr>
        <w:t>следующими</w:t>
      </w:r>
      <w:proofErr w:type="gramEnd"/>
      <w:r w:rsidRPr="001A4945">
        <w:rPr>
          <w:rFonts w:ascii="Times New Roman" w:hAnsi="Times New Roman"/>
          <w:sz w:val="20"/>
          <w:szCs w:val="20"/>
        </w:rPr>
        <w:t xml:space="preserve"> ЛС: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Диазепам</w:t>
            </w: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Лекарственное средство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Характер взаимодействия</w:t>
            </w: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Моклобемид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Кофеин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Леводопа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Кетоконазол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Метопролол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 xml:space="preserve">Маалокс 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Этанол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Морфин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Аминазин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Пропранолол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Фторотан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Димедрол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 xml:space="preserve">Карбамазепин 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6C1A1B"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Эритромицин</w:t>
            </w:r>
          </w:p>
        </w:tc>
        <w:tc>
          <w:tcPr>
            <w:tcW w:w="319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6888" w:rsidRDefault="00956888" w:rsidP="00956888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1A4945" w:rsidRPr="001A4945" w:rsidRDefault="001A4945" w:rsidP="00287BB8">
      <w:pPr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A4945">
        <w:rPr>
          <w:rFonts w:ascii="Times New Roman" w:hAnsi="Times New Roman"/>
          <w:sz w:val="20"/>
          <w:szCs w:val="20"/>
        </w:rPr>
        <w:t>Укажите лекарственные средства, применяемые при различных формах бессонницы. Перечень препаратов: фенобарбитал, нитрозепам, триазолам, золпидем, зопиклон, мидазолам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A4945" w:rsidRPr="001A4945" w:rsidTr="001A4945">
        <w:tc>
          <w:tcPr>
            <w:tcW w:w="4785" w:type="dxa"/>
          </w:tcPr>
          <w:p w:rsidR="001A4945" w:rsidRPr="001A4945" w:rsidRDefault="001A4945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Форма бессонницы</w:t>
            </w:r>
          </w:p>
        </w:tc>
        <w:tc>
          <w:tcPr>
            <w:tcW w:w="4786" w:type="dxa"/>
          </w:tcPr>
          <w:p w:rsidR="001A4945" w:rsidRPr="001A4945" w:rsidRDefault="001A4945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Препарат</w:t>
            </w:r>
          </w:p>
        </w:tc>
      </w:tr>
      <w:tr w:rsidR="001A4945" w:rsidRPr="001A4945" w:rsidTr="001A4945">
        <w:tc>
          <w:tcPr>
            <w:tcW w:w="4785" w:type="dxa"/>
          </w:tcPr>
          <w:p w:rsidR="001A4945" w:rsidRPr="001A4945" w:rsidRDefault="001A4945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Трудное засыпание</w:t>
            </w:r>
          </w:p>
        </w:tc>
        <w:tc>
          <w:tcPr>
            <w:tcW w:w="4786" w:type="dxa"/>
          </w:tcPr>
          <w:p w:rsidR="001A4945" w:rsidRPr="001A4945" w:rsidRDefault="001A4945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1A4945">
        <w:tc>
          <w:tcPr>
            <w:tcW w:w="4785" w:type="dxa"/>
          </w:tcPr>
          <w:p w:rsidR="001A4945" w:rsidRPr="001A4945" w:rsidRDefault="001A4945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Трудное засыпание, поверхностный сон</w:t>
            </w:r>
          </w:p>
        </w:tc>
        <w:tc>
          <w:tcPr>
            <w:tcW w:w="4786" w:type="dxa"/>
          </w:tcPr>
          <w:p w:rsidR="001A4945" w:rsidRPr="001A4945" w:rsidRDefault="001A4945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945" w:rsidRPr="001A4945" w:rsidTr="001A4945">
        <w:tc>
          <w:tcPr>
            <w:tcW w:w="4785" w:type="dxa"/>
          </w:tcPr>
          <w:p w:rsidR="001A4945" w:rsidRPr="001A4945" w:rsidRDefault="001A4945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4945">
              <w:rPr>
                <w:rFonts w:ascii="Times New Roman" w:hAnsi="Times New Roman"/>
                <w:sz w:val="20"/>
                <w:szCs w:val="20"/>
              </w:rPr>
              <w:t>Быстрое</w:t>
            </w:r>
            <w:proofErr w:type="gramEnd"/>
            <w:r w:rsidRPr="001A4945">
              <w:rPr>
                <w:rFonts w:ascii="Times New Roman" w:hAnsi="Times New Roman"/>
                <w:sz w:val="20"/>
                <w:szCs w:val="20"/>
              </w:rPr>
              <w:t xml:space="preserve"> засыпании, короткий сон</w:t>
            </w:r>
          </w:p>
        </w:tc>
        <w:tc>
          <w:tcPr>
            <w:tcW w:w="4786" w:type="dxa"/>
          </w:tcPr>
          <w:p w:rsidR="001A4945" w:rsidRPr="001A4945" w:rsidRDefault="001A4945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022B" w:rsidRPr="001A4945" w:rsidRDefault="00BB022B" w:rsidP="001A494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022B" w:rsidRPr="001A4945" w:rsidRDefault="00BB022B" w:rsidP="001A4945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1A4945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1A4945" w:rsidRDefault="00BB022B" w:rsidP="001A4945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A4945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6C1A1B" w:rsidRPr="001A4945" w:rsidRDefault="006C1A1B" w:rsidP="008531F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A4945">
        <w:rPr>
          <w:rFonts w:ascii="Times New Roman" w:hAnsi="Times New Roman"/>
          <w:sz w:val="20"/>
          <w:szCs w:val="20"/>
        </w:rPr>
        <w:t>1. В аптеку поступили следующие препараты: аминазин, фторфеназин, левомепромазин, этаперазин, орап, клозапин, галдол, рисполепт, зипрекса, труксал. Оформите список поступлений в виде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0"/>
        <w:gridCol w:w="1500"/>
        <w:gridCol w:w="2236"/>
        <w:gridCol w:w="1484"/>
        <w:gridCol w:w="1413"/>
        <w:gridCol w:w="1418"/>
      </w:tblGrid>
      <w:tr w:rsidR="006C1A1B" w:rsidRPr="001A4945" w:rsidTr="006C1A1B">
        <w:tc>
          <w:tcPr>
            <w:tcW w:w="1556" w:type="dxa"/>
          </w:tcPr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МНН/I</w:t>
            </w:r>
            <w:r w:rsidRPr="001A4945">
              <w:rPr>
                <w:rFonts w:ascii="Times New Roman" w:hAnsi="Times New Roman"/>
                <w:sz w:val="20"/>
                <w:szCs w:val="20"/>
                <w:lang w:val="en-US"/>
              </w:rPr>
              <w:t>NN</w:t>
            </w:r>
          </w:p>
        </w:tc>
        <w:tc>
          <w:tcPr>
            <w:tcW w:w="1541" w:type="dxa"/>
          </w:tcPr>
          <w:p w:rsidR="009023EE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 xml:space="preserve">Торговое </w:t>
            </w:r>
          </w:p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262" w:type="dxa"/>
          </w:tcPr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Фармакологическая группа</w:t>
            </w:r>
          </w:p>
        </w:tc>
        <w:tc>
          <w:tcPr>
            <w:tcW w:w="1530" w:type="dxa"/>
          </w:tcPr>
          <w:p w:rsidR="009023EE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выпуска</w:t>
            </w:r>
          </w:p>
        </w:tc>
        <w:tc>
          <w:tcPr>
            <w:tcW w:w="1481" w:type="dxa"/>
          </w:tcPr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ВРД</w:t>
            </w:r>
          </w:p>
        </w:tc>
        <w:tc>
          <w:tcPr>
            <w:tcW w:w="1485" w:type="dxa"/>
          </w:tcPr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ВСД</w:t>
            </w:r>
          </w:p>
        </w:tc>
      </w:tr>
      <w:tr w:rsidR="006C1A1B" w:rsidRPr="001A4945" w:rsidTr="006C1A1B">
        <w:tc>
          <w:tcPr>
            <w:tcW w:w="1556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1A1B" w:rsidRPr="001A4945" w:rsidRDefault="006C1A1B" w:rsidP="001A49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A4945">
        <w:rPr>
          <w:rFonts w:ascii="Times New Roman" w:hAnsi="Times New Roman"/>
          <w:sz w:val="20"/>
          <w:szCs w:val="20"/>
        </w:rPr>
        <w:t>На основании данных таблицы сравните эти препараты по длительности действия, способности в</w:t>
      </w:r>
      <w:r w:rsidRPr="001A4945">
        <w:rPr>
          <w:rFonts w:ascii="Times New Roman" w:hAnsi="Times New Roman"/>
          <w:sz w:val="20"/>
          <w:szCs w:val="20"/>
        </w:rPr>
        <w:t>ы</w:t>
      </w:r>
      <w:r w:rsidRPr="001A4945">
        <w:rPr>
          <w:rFonts w:ascii="Times New Roman" w:hAnsi="Times New Roman"/>
          <w:sz w:val="20"/>
          <w:szCs w:val="20"/>
        </w:rPr>
        <w:t>зывать опасные побочные эффекты, включая экстрапирамидные, эндокринные расстройства, токсическое действие на кровь и органы.</w:t>
      </w:r>
    </w:p>
    <w:p w:rsidR="00956888" w:rsidRDefault="00956888" w:rsidP="001A49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C1A1B" w:rsidRPr="001A4945" w:rsidRDefault="006C1A1B" w:rsidP="001A49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A4945">
        <w:rPr>
          <w:rFonts w:ascii="Times New Roman" w:hAnsi="Times New Roman"/>
          <w:sz w:val="20"/>
          <w:szCs w:val="20"/>
        </w:rPr>
        <w:t>2. В аптеку поступили препараты: сибазон, буспирон, элениум, рудотель, феназепам, оксилидин, ат</w:t>
      </w:r>
      <w:r w:rsidRPr="001A4945">
        <w:rPr>
          <w:rFonts w:ascii="Times New Roman" w:hAnsi="Times New Roman"/>
          <w:sz w:val="20"/>
          <w:szCs w:val="20"/>
        </w:rPr>
        <w:t>а</w:t>
      </w:r>
      <w:r w:rsidRPr="001A4945">
        <w:rPr>
          <w:rFonts w:ascii="Times New Roman" w:hAnsi="Times New Roman"/>
          <w:sz w:val="20"/>
          <w:szCs w:val="20"/>
        </w:rPr>
        <w:t>ракс. Заполните список поступлений в виде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0"/>
        <w:gridCol w:w="1500"/>
        <w:gridCol w:w="2236"/>
        <w:gridCol w:w="1484"/>
        <w:gridCol w:w="1413"/>
        <w:gridCol w:w="1418"/>
      </w:tblGrid>
      <w:tr w:rsidR="006C1A1B" w:rsidRPr="001A4945" w:rsidTr="006C1A1B">
        <w:tc>
          <w:tcPr>
            <w:tcW w:w="1556" w:type="dxa"/>
          </w:tcPr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МНН/I</w:t>
            </w:r>
            <w:r w:rsidRPr="001A4945">
              <w:rPr>
                <w:rFonts w:ascii="Times New Roman" w:hAnsi="Times New Roman"/>
                <w:sz w:val="20"/>
                <w:szCs w:val="20"/>
                <w:lang w:val="en-US"/>
              </w:rPr>
              <w:t>NN</w:t>
            </w:r>
          </w:p>
        </w:tc>
        <w:tc>
          <w:tcPr>
            <w:tcW w:w="1541" w:type="dxa"/>
          </w:tcPr>
          <w:p w:rsidR="009023EE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Торговое</w:t>
            </w:r>
          </w:p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 xml:space="preserve"> название</w:t>
            </w:r>
          </w:p>
        </w:tc>
        <w:tc>
          <w:tcPr>
            <w:tcW w:w="2262" w:type="dxa"/>
          </w:tcPr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Фармакологическая группа</w:t>
            </w:r>
          </w:p>
        </w:tc>
        <w:tc>
          <w:tcPr>
            <w:tcW w:w="1530" w:type="dxa"/>
          </w:tcPr>
          <w:p w:rsidR="009023EE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</w:p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выпуска</w:t>
            </w:r>
          </w:p>
        </w:tc>
        <w:tc>
          <w:tcPr>
            <w:tcW w:w="1481" w:type="dxa"/>
          </w:tcPr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ВРД</w:t>
            </w:r>
          </w:p>
        </w:tc>
        <w:tc>
          <w:tcPr>
            <w:tcW w:w="1485" w:type="dxa"/>
          </w:tcPr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ВСД</w:t>
            </w:r>
          </w:p>
        </w:tc>
      </w:tr>
      <w:tr w:rsidR="006C1A1B" w:rsidRPr="001A4945" w:rsidTr="006C1A1B">
        <w:tc>
          <w:tcPr>
            <w:tcW w:w="1556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1A1B" w:rsidRPr="001A4945" w:rsidRDefault="006C1A1B" w:rsidP="001A49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A4945">
        <w:rPr>
          <w:rFonts w:ascii="Times New Roman" w:hAnsi="Times New Roman"/>
          <w:sz w:val="20"/>
          <w:szCs w:val="20"/>
        </w:rPr>
        <w:t>На основании данных таблицы сравните эти препараты по длительности действия (короткого, сре</w:t>
      </w:r>
      <w:r w:rsidRPr="001A4945">
        <w:rPr>
          <w:rFonts w:ascii="Times New Roman" w:hAnsi="Times New Roman"/>
          <w:sz w:val="20"/>
          <w:szCs w:val="20"/>
        </w:rPr>
        <w:t>д</w:t>
      </w:r>
      <w:r w:rsidRPr="001A4945">
        <w:rPr>
          <w:rFonts w:ascii="Times New Roman" w:hAnsi="Times New Roman"/>
          <w:sz w:val="20"/>
          <w:szCs w:val="20"/>
        </w:rPr>
        <w:t>ней продолжительности, длительного), влиянию на структуру сна, способности вызывать опасные побочные эффекты, включая угнетение дыхания, нарушений памяти и привыкания, развития лекарственной зависим</w:t>
      </w:r>
      <w:r w:rsidRPr="001A4945">
        <w:rPr>
          <w:rFonts w:ascii="Times New Roman" w:hAnsi="Times New Roman"/>
          <w:sz w:val="20"/>
          <w:szCs w:val="20"/>
        </w:rPr>
        <w:t>о</w:t>
      </w:r>
      <w:r w:rsidRPr="001A4945">
        <w:rPr>
          <w:rFonts w:ascii="Times New Roman" w:hAnsi="Times New Roman"/>
          <w:sz w:val="20"/>
          <w:szCs w:val="20"/>
        </w:rPr>
        <w:t>сти, синдрома отдачи.</w:t>
      </w:r>
    </w:p>
    <w:p w:rsidR="00956888" w:rsidRDefault="00956888" w:rsidP="001A49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C1A1B" w:rsidRPr="001A4945" w:rsidRDefault="006C1A1B" w:rsidP="001A49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A4945">
        <w:rPr>
          <w:rFonts w:ascii="Times New Roman" w:hAnsi="Times New Roman"/>
          <w:sz w:val="20"/>
          <w:szCs w:val="20"/>
        </w:rPr>
        <w:t xml:space="preserve">3. Впишите препараты флунитразепам, фенобарбитал, триазолам, доксиламин, зопиклон, золпидем в таблицу. </w:t>
      </w:r>
      <w:r w:rsidR="00956888" w:rsidRPr="001A4945">
        <w:rPr>
          <w:rFonts w:ascii="Times New Roman" w:hAnsi="Times New Roman"/>
          <w:sz w:val="20"/>
          <w:szCs w:val="20"/>
        </w:rPr>
        <w:t>На основании данных таблицы сравните эти препараты по длительности действия (короткого, средней продолжительности, длительного), влиянию на структуру сна, способности вызывать опасные п</w:t>
      </w:r>
      <w:r w:rsidR="00956888" w:rsidRPr="001A4945">
        <w:rPr>
          <w:rFonts w:ascii="Times New Roman" w:hAnsi="Times New Roman"/>
          <w:sz w:val="20"/>
          <w:szCs w:val="20"/>
        </w:rPr>
        <w:t>о</w:t>
      </w:r>
      <w:r w:rsidR="00956888" w:rsidRPr="001A4945">
        <w:rPr>
          <w:rFonts w:ascii="Times New Roman" w:hAnsi="Times New Roman"/>
          <w:sz w:val="20"/>
          <w:szCs w:val="20"/>
        </w:rPr>
        <w:t>бочные эффекты, включая угнетение дыхания, нарушений памяти и привыкания, развития лекарственной зависимости, синдрома отдачи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1108"/>
        <w:gridCol w:w="1258"/>
        <w:gridCol w:w="1148"/>
        <w:gridCol w:w="1072"/>
        <w:gridCol w:w="1401"/>
        <w:gridCol w:w="1240"/>
        <w:gridCol w:w="1481"/>
      </w:tblGrid>
      <w:tr w:rsidR="006C1A1B" w:rsidRPr="001A4945" w:rsidTr="007E6BA2">
        <w:tc>
          <w:tcPr>
            <w:tcW w:w="96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МНН</w:t>
            </w:r>
          </w:p>
        </w:tc>
        <w:tc>
          <w:tcPr>
            <w:tcW w:w="1108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Торговое название</w:t>
            </w:r>
          </w:p>
        </w:tc>
        <w:tc>
          <w:tcPr>
            <w:tcW w:w="1258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Химическая структура</w:t>
            </w:r>
          </w:p>
        </w:tc>
        <w:tc>
          <w:tcPr>
            <w:tcW w:w="1148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Механизм действия</w:t>
            </w:r>
          </w:p>
        </w:tc>
        <w:tc>
          <w:tcPr>
            <w:tcW w:w="1072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Начало эффекта</w:t>
            </w:r>
          </w:p>
        </w:tc>
        <w:tc>
          <w:tcPr>
            <w:tcW w:w="140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Длительность</w:t>
            </w:r>
          </w:p>
        </w:tc>
        <w:tc>
          <w:tcPr>
            <w:tcW w:w="1240" w:type="dxa"/>
          </w:tcPr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Влияние на структуру сна</w:t>
            </w:r>
          </w:p>
        </w:tc>
        <w:tc>
          <w:tcPr>
            <w:tcW w:w="1481" w:type="dxa"/>
          </w:tcPr>
          <w:p w:rsidR="006C1A1B" w:rsidRPr="001A4945" w:rsidRDefault="006C1A1B" w:rsidP="001A4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945">
              <w:rPr>
                <w:rFonts w:ascii="Times New Roman" w:hAnsi="Times New Roman"/>
                <w:sz w:val="20"/>
                <w:szCs w:val="20"/>
              </w:rPr>
              <w:t>Лекарственная форма</w:t>
            </w:r>
          </w:p>
        </w:tc>
      </w:tr>
      <w:tr w:rsidR="006C1A1B" w:rsidRPr="001A4945" w:rsidTr="007E6BA2">
        <w:tc>
          <w:tcPr>
            <w:tcW w:w="96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A1B" w:rsidRPr="001A4945" w:rsidTr="007E6BA2">
        <w:tc>
          <w:tcPr>
            <w:tcW w:w="96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6C1A1B" w:rsidRPr="001A4945" w:rsidRDefault="006C1A1B" w:rsidP="001A4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1A1B" w:rsidRPr="001A4945" w:rsidRDefault="006C1A1B" w:rsidP="001A49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A4945">
        <w:rPr>
          <w:rFonts w:ascii="Times New Roman" w:hAnsi="Times New Roman"/>
          <w:sz w:val="20"/>
          <w:szCs w:val="20"/>
        </w:rPr>
        <w:t>.</w:t>
      </w:r>
    </w:p>
    <w:p w:rsidR="00BB022B" w:rsidRPr="002C178A" w:rsidRDefault="00D45975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Тема 2.3.</w:t>
      </w:r>
      <w:r w:rsidRPr="002C178A">
        <w:rPr>
          <w:rFonts w:ascii="Times New Roman" w:hAnsi="Times New Roman"/>
          <w:sz w:val="20"/>
          <w:szCs w:val="20"/>
        </w:rPr>
        <w:t xml:space="preserve"> Клиническая фармакология психостимуляторов, антидепрессантов, ноотропных препаратов и средств, улучшающих мозговое кровообращение. Контроль эффективности и безопасности  применения.</w:t>
      </w:r>
      <w:r w:rsidR="00BB022B" w:rsidRPr="002C178A">
        <w:rPr>
          <w:rFonts w:ascii="Times New Roman" w:hAnsi="Times New Roman"/>
          <w:sz w:val="20"/>
          <w:szCs w:val="20"/>
        </w:rPr>
        <w:t xml:space="preserve"> </w:t>
      </w:r>
      <w:r w:rsidR="00BB022B"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781699" w:rsidRDefault="00781699" w:rsidP="00781699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8531FF" w:rsidRDefault="00BB022B" w:rsidP="008531FF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8531FF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8531FF" w:rsidRDefault="00BB022B" w:rsidP="008531FF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8531FF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8531FF" w:rsidRPr="008531FF" w:rsidRDefault="008531FF" w:rsidP="008531FF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8531FF">
        <w:rPr>
          <w:rFonts w:ascii="Times New Roman" w:hAnsi="Times New Roman"/>
          <w:sz w:val="20"/>
          <w:szCs w:val="20"/>
        </w:rPr>
        <w:t>. Отметьте неселективный ингибитор обратного нейронального захвата:</w:t>
      </w:r>
    </w:p>
    <w:p w:rsidR="008531FF" w:rsidRPr="008531FF" w:rsidRDefault="008531FF" w:rsidP="008531FF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 xml:space="preserve">А. Амитриптилин </w:t>
      </w:r>
    </w:p>
    <w:p w:rsidR="008531FF" w:rsidRPr="008531FF" w:rsidRDefault="008531FF" w:rsidP="008531FF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Б. Флуоксетин</w:t>
      </w:r>
    </w:p>
    <w:p w:rsidR="008531FF" w:rsidRPr="008531FF" w:rsidRDefault="008531FF" w:rsidP="008531FF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В. Ниаламид</w:t>
      </w:r>
    </w:p>
    <w:p w:rsidR="008531FF" w:rsidRPr="008531FF" w:rsidRDefault="008531FF" w:rsidP="008531FF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Г. Моклобемид</w:t>
      </w:r>
    </w:p>
    <w:p w:rsidR="008531FF" w:rsidRPr="008531FF" w:rsidRDefault="008531FF" w:rsidP="008531FF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2</w:t>
      </w:r>
      <w:r w:rsidRPr="008531FF">
        <w:rPr>
          <w:rFonts w:ascii="Times New Roman" w:hAnsi="Times New Roman"/>
          <w:sz w:val="20"/>
          <w:szCs w:val="20"/>
        </w:rPr>
        <w:t xml:space="preserve">. НЛР флуоксетина усиливаются при одновременном применении </w:t>
      </w:r>
      <w:proofErr w:type="gramStart"/>
      <w:r w:rsidRPr="008531FF">
        <w:rPr>
          <w:rFonts w:ascii="Times New Roman" w:hAnsi="Times New Roman"/>
          <w:sz w:val="20"/>
          <w:szCs w:val="20"/>
        </w:rPr>
        <w:t>с</w:t>
      </w:r>
      <w:proofErr w:type="gramEnd"/>
      <w:r w:rsidRPr="008531FF">
        <w:rPr>
          <w:rFonts w:ascii="Times New Roman" w:hAnsi="Times New Roman"/>
          <w:sz w:val="20"/>
          <w:szCs w:val="20"/>
        </w:rPr>
        <w:t>:</w:t>
      </w:r>
    </w:p>
    <w:p w:rsidR="008531FF" w:rsidRPr="008531FF" w:rsidRDefault="008531FF" w:rsidP="008531FF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А. Антикоагулянтами</w:t>
      </w:r>
    </w:p>
    <w:p w:rsidR="008531FF" w:rsidRPr="008531FF" w:rsidRDefault="008531FF" w:rsidP="008531FF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Б. Парацетамолом</w:t>
      </w:r>
    </w:p>
    <w:p w:rsidR="008531FF" w:rsidRPr="008531FF" w:rsidRDefault="008531FF" w:rsidP="008531FF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lastRenderedPageBreak/>
        <w:t>В. Антацидами</w:t>
      </w:r>
    </w:p>
    <w:p w:rsidR="008531FF" w:rsidRPr="008531FF" w:rsidRDefault="008531FF" w:rsidP="008531F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Г. Ранитидином</w:t>
      </w:r>
    </w:p>
    <w:p w:rsidR="008531FF" w:rsidRPr="008531FF" w:rsidRDefault="008531FF" w:rsidP="008531F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Pr="008531FF">
        <w:rPr>
          <w:rFonts w:ascii="Times New Roman" w:hAnsi="Times New Roman"/>
          <w:sz w:val="20"/>
          <w:szCs w:val="20"/>
        </w:rPr>
        <w:t>Препарат, улучшающий мозговой кровоток:</w:t>
      </w: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  <w:sectPr w:rsidR="008531FF" w:rsidRPr="008531FF" w:rsidSect="009454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lastRenderedPageBreak/>
        <w:t>А. Парацетамол</w:t>
      </w: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Б. Пропранолол</w:t>
      </w: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В. Винтоцетин</w:t>
      </w: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Г. Синкумар</w:t>
      </w:r>
    </w:p>
    <w:p w:rsidR="008531FF" w:rsidRPr="008531FF" w:rsidRDefault="008531FF" w:rsidP="008531F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  <w:sectPr w:rsidR="008531FF" w:rsidRPr="008531FF" w:rsidSect="008531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1FF" w:rsidRPr="008531FF" w:rsidRDefault="008531FF" w:rsidP="008531F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</w:t>
      </w:r>
      <w:r w:rsidRPr="008531FF">
        <w:rPr>
          <w:rFonts w:ascii="Times New Roman" w:hAnsi="Times New Roman"/>
          <w:sz w:val="20"/>
          <w:szCs w:val="20"/>
        </w:rPr>
        <w:t>. Для купирования приступа мигрени применяется:</w:t>
      </w: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  <w:sectPr w:rsidR="008531FF" w:rsidRPr="008531FF" w:rsidSect="009454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lastRenderedPageBreak/>
        <w:t>А. Пирацетам</w:t>
      </w: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Б. Суматриптан</w:t>
      </w: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В. Стугерон</w:t>
      </w: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Г. Флунаризин</w:t>
      </w:r>
    </w:p>
    <w:p w:rsidR="008531FF" w:rsidRPr="008531FF" w:rsidRDefault="008531FF" w:rsidP="008531F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8531FF">
        <w:rPr>
          <w:rFonts w:ascii="Times New Roman" w:hAnsi="Times New Roman"/>
          <w:sz w:val="20"/>
          <w:szCs w:val="20"/>
        </w:rPr>
        <w:t>. Ингибирует фосфодиэстеразу, цАМФ, блокирует аденодиновые рецепторы</w:t>
      </w: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  <w:sectPr w:rsidR="008531FF" w:rsidRPr="008531FF" w:rsidSect="009454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lastRenderedPageBreak/>
        <w:t>А. Цититон</w:t>
      </w: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Б. Ноотропил</w:t>
      </w: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В. Кофеин</w:t>
      </w: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Г. Амфетамин</w:t>
      </w:r>
    </w:p>
    <w:p w:rsidR="008531FF" w:rsidRPr="008531FF" w:rsidRDefault="008531FF" w:rsidP="008531F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  <w:sectPr w:rsidR="008531FF" w:rsidRPr="008531FF" w:rsidSect="008531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1FF" w:rsidRPr="008531FF" w:rsidRDefault="008531FF" w:rsidP="008531F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6</w:t>
      </w:r>
      <w:r w:rsidRPr="008531FF">
        <w:rPr>
          <w:rFonts w:ascii="Times New Roman" w:hAnsi="Times New Roman"/>
          <w:sz w:val="20"/>
          <w:szCs w:val="20"/>
        </w:rPr>
        <w:t xml:space="preserve">. Психостимулятор, </w:t>
      </w:r>
      <w:proofErr w:type="gramStart"/>
      <w:r w:rsidRPr="008531FF">
        <w:rPr>
          <w:rFonts w:ascii="Times New Roman" w:hAnsi="Times New Roman"/>
          <w:sz w:val="20"/>
          <w:szCs w:val="20"/>
        </w:rPr>
        <w:t>оказывающий</w:t>
      </w:r>
      <w:proofErr w:type="gramEnd"/>
      <w:r w:rsidRPr="008531FF">
        <w:rPr>
          <w:rFonts w:ascii="Times New Roman" w:hAnsi="Times New Roman"/>
          <w:sz w:val="20"/>
          <w:szCs w:val="20"/>
        </w:rPr>
        <w:t xml:space="preserve"> аналептическое действие:</w:t>
      </w: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  <w:sectPr w:rsidR="008531FF" w:rsidRPr="008531FF" w:rsidSect="009454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lastRenderedPageBreak/>
        <w:t>А. Кофеин</w:t>
      </w: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Б. Амфетамин</w:t>
      </w: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В. Мезокарб</w:t>
      </w:r>
    </w:p>
    <w:p w:rsidR="008531FF" w:rsidRPr="008531FF" w:rsidRDefault="008531FF" w:rsidP="008531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Г. Кодеин</w:t>
      </w:r>
    </w:p>
    <w:p w:rsidR="008531FF" w:rsidRDefault="008531FF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8531FF" w:rsidRDefault="00BB022B" w:rsidP="008531F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531FF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8531FF" w:rsidRPr="008531FF" w:rsidRDefault="00781699" w:rsidP="00287BB8">
      <w:pPr>
        <w:pStyle w:val="a6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Клиническая фармакология антидепрессантов (селективные и неселективные ингибиторы обратного з</w:t>
      </w:r>
      <w:r w:rsidRPr="008531FF">
        <w:rPr>
          <w:rFonts w:ascii="Times New Roman" w:hAnsi="Times New Roman"/>
          <w:sz w:val="20"/>
          <w:szCs w:val="20"/>
        </w:rPr>
        <w:t>а</w:t>
      </w:r>
      <w:r w:rsidRPr="008531FF">
        <w:rPr>
          <w:rFonts w:ascii="Times New Roman" w:hAnsi="Times New Roman"/>
          <w:sz w:val="20"/>
          <w:szCs w:val="20"/>
        </w:rPr>
        <w:t xml:space="preserve">хвата моноаминов, ингибиторы моноаминооксидазы): фармакодинамика, фармакокинетика препаратов. </w:t>
      </w:r>
    </w:p>
    <w:p w:rsidR="00781699" w:rsidRPr="008531FF" w:rsidRDefault="00781699" w:rsidP="00287BB8">
      <w:pPr>
        <w:pStyle w:val="a6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Взаимодействие</w:t>
      </w:r>
      <w:r w:rsidR="008531FF" w:rsidRPr="008531FF">
        <w:rPr>
          <w:rFonts w:ascii="Times New Roman" w:hAnsi="Times New Roman"/>
          <w:sz w:val="20"/>
          <w:szCs w:val="20"/>
        </w:rPr>
        <w:t xml:space="preserve"> антидепрессантов</w:t>
      </w:r>
      <w:r w:rsidRPr="008531FF">
        <w:rPr>
          <w:rFonts w:ascii="Times New Roman" w:hAnsi="Times New Roman"/>
          <w:sz w:val="20"/>
          <w:szCs w:val="20"/>
        </w:rPr>
        <w:t xml:space="preserve"> с другими ЛС.</w:t>
      </w:r>
    </w:p>
    <w:p w:rsidR="008531FF" w:rsidRPr="008531FF" w:rsidRDefault="008531FF" w:rsidP="00287BB8">
      <w:pPr>
        <w:pStyle w:val="a6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Клиническая фармакология блокаторов медленных кальциевых каналов центрального действия: фарм</w:t>
      </w:r>
      <w:r w:rsidRPr="008531FF">
        <w:rPr>
          <w:rFonts w:ascii="Times New Roman" w:hAnsi="Times New Roman"/>
          <w:sz w:val="20"/>
          <w:szCs w:val="20"/>
        </w:rPr>
        <w:t>а</w:t>
      </w:r>
      <w:r w:rsidRPr="008531FF">
        <w:rPr>
          <w:rFonts w:ascii="Times New Roman" w:hAnsi="Times New Roman"/>
          <w:sz w:val="20"/>
          <w:szCs w:val="20"/>
        </w:rPr>
        <w:t xml:space="preserve">кодинамика, фармакокинетика препаратов. </w:t>
      </w:r>
    </w:p>
    <w:p w:rsidR="008531FF" w:rsidRPr="008531FF" w:rsidRDefault="008531FF" w:rsidP="00287BB8">
      <w:pPr>
        <w:pStyle w:val="a6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Взаимодействие блокаторов медленных кальциевых каналов центрального действия с другими ЛС.</w:t>
      </w:r>
    </w:p>
    <w:p w:rsidR="008531FF" w:rsidRPr="008531FF" w:rsidRDefault="008531FF" w:rsidP="00287BB8">
      <w:pPr>
        <w:pStyle w:val="a6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 xml:space="preserve">Клиническая фармакология ноотропов: фармакодинамика, фармакокинетика препаратов. </w:t>
      </w:r>
    </w:p>
    <w:p w:rsidR="008531FF" w:rsidRPr="008531FF" w:rsidRDefault="008531FF" w:rsidP="00287BB8">
      <w:pPr>
        <w:numPr>
          <w:ilvl w:val="0"/>
          <w:numId w:val="5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531FF">
        <w:rPr>
          <w:rFonts w:ascii="Times New Roman" w:hAnsi="Times New Roman"/>
          <w:sz w:val="20"/>
          <w:szCs w:val="20"/>
        </w:rPr>
        <w:t>Взаимодействие ноотропов с другими ЛС.</w:t>
      </w:r>
    </w:p>
    <w:p w:rsidR="008531FF" w:rsidRDefault="008531FF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B022B" w:rsidRPr="002C178A" w:rsidRDefault="00BB022B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8531FF" w:rsidRPr="00945490" w:rsidRDefault="008531FF" w:rsidP="00287BB8">
      <w:pPr>
        <w:pStyle w:val="a6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45490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антидепрессивных средств разных групп. </w:t>
      </w:r>
    </w:p>
    <w:p w:rsidR="008531FF" w:rsidRPr="00945490" w:rsidRDefault="008531FF" w:rsidP="00287BB8">
      <w:pPr>
        <w:pStyle w:val="a6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45490">
        <w:rPr>
          <w:rFonts w:ascii="Times New Roman" w:hAnsi="Times New Roman"/>
          <w:sz w:val="20"/>
          <w:szCs w:val="20"/>
        </w:rPr>
        <w:t xml:space="preserve">Критерии оценки безопасности применения </w:t>
      </w:r>
      <w:r w:rsidR="00945490" w:rsidRPr="00945490">
        <w:rPr>
          <w:rFonts w:ascii="Times New Roman" w:hAnsi="Times New Roman"/>
          <w:sz w:val="20"/>
          <w:szCs w:val="20"/>
        </w:rPr>
        <w:t>антидепрессивных средств</w:t>
      </w:r>
    </w:p>
    <w:p w:rsidR="008531FF" w:rsidRPr="00945490" w:rsidRDefault="008531FF" w:rsidP="00287BB8">
      <w:pPr>
        <w:pStyle w:val="a6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45490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блокаторов медленных кальциевых каналов </w:t>
      </w:r>
      <w:r w:rsidR="00945490">
        <w:rPr>
          <w:rFonts w:ascii="Times New Roman" w:hAnsi="Times New Roman"/>
          <w:sz w:val="20"/>
          <w:szCs w:val="20"/>
        </w:rPr>
        <w:t>центрального действия</w:t>
      </w:r>
    </w:p>
    <w:p w:rsidR="00945490" w:rsidRDefault="008531FF" w:rsidP="00287BB8">
      <w:pPr>
        <w:pStyle w:val="a6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45490">
        <w:rPr>
          <w:rFonts w:ascii="Times New Roman" w:hAnsi="Times New Roman"/>
          <w:sz w:val="20"/>
          <w:szCs w:val="20"/>
        </w:rPr>
        <w:t xml:space="preserve">Критерии оценки безопасности применения </w:t>
      </w:r>
      <w:r w:rsidR="00945490" w:rsidRPr="00945490">
        <w:rPr>
          <w:rFonts w:ascii="Times New Roman" w:hAnsi="Times New Roman"/>
          <w:sz w:val="20"/>
          <w:szCs w:val="20"/>
        </w:rPr>
        <w:t xml:space="preserve">блокаторов медленных кальциевых каналов </w:t>
      </w:r>
      <w:r w:rsidR="00945490">
        <w:rPr>
          <w:rFonts w:ascii="Times New Roman" w:hAnsi="Times New Roman"/>
          <w:sz w:val="20"/>
          <w:szCs w:val="20"/>
        </w:rPr>
        <w:t>центрального действия</w:t>
      </w:r>
    </w:p>
    <w:p w:rsidR="00945490" w:rsidRPr="00945490" w:rsidRDefault="00945490" w:rsidP="00287BB8">
      <w:pPr>
        <w:pStyle w:val="a6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45490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ноотропов. </w:t>
      </w:r>
    </w:p>
    <w:p w:rsidR="00945490" w:rsidRPr="00945490" w:rsidRDefault="00945490" w:rsidP="00287BB8">
      <w:pPr>
        <w:pStyle w:val="a6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45490">
        <w:rPr>
          <w:rFonts w:ascii="Times New Roman" w:hAnsi="Times New Roman"/>
          <w:sz w:val="20"/>
          <w:szCs w:val="20"/>
        </w:rPr>
        <w:t xml:space="preserve">Критерии оценки безопасности применения </w:t>
      </w:r>
      <w:r>
        <w:rPr>
          <w:rFonts w:ascii="Times New Roman" w:hAnsi="Times New Roman"/>
          <w:sz w:val="20"/>
          <w:szCs w:val="20"/>
        </w:rPr>
        <w:t>ноотропов</w:t>
      </w:r>
    </w:p>
    <w:p w:rsidR="00BB022B" w:rsidRPr="002C178A" w:rsidRDefault="00BB022B" w:rsidP="002C178A">
      <w:pPr>
        <w:tabs>
          <w:tab w:val="left" w:pos="2556"/>
          <w:tab w:val="center" w:pos="481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ab/>
      </w:r>
      <w:r w:rsidRPr="002C178A">
        <w:rPr>
          <w:rFonts w:ascii="Times New Roman" w:hAnsi="Times New Roman"/>
          <w:b/>
          <w:sz w:val="20"/>
          <w:szCs w:val="20"/>
        </w:rPr>
        <w:tab/>
      </w:r>
    </w:p>
    <w:p w:rsidR="00BB022B" w:rsidRPr="00656390" w:rsidRDefault="00BB022B" w:rsidP="00945490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656390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656390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6390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945490" w:rsidRPr="00656390" w:rsidRDefault="00945490" w:rsidP="009454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56390">
        <w:rPr>
          <w:rFonts w:ascii="Times New Roman" w:hAnsi="Times New Roman"/>
          <w:sz w:val="20"/>
          <w:szCs w:val="20"/>
        </w:rPr>
        <w:t>1. Больному с тревожно - депрессивным состоянием, сопровождающимся повышенной двигательной а</w:t>
      </w:r>
      <w:r w:rsidRPr="00656390">
        <w:rPr>
          <w:rFonts w:ascii="Times New Roman" w:hAnsi="Times New Roman"/>
          <w:sz w:val="20"/>
          <w:szCs w:val="20"/>
        </w:rPr>
        <w:t>к</w:t>
      </w:r>
      <w:r w:rsidRPr="00656390">
        <w:rPr>
          <w:rFonts w:ascii="Times New Roman" w:hAnsi="Times New Roman"/>
          <w:sz w:val="20"/>
          <w:szCs w:val="20"/>
        </w:rPr>
        <w:t xml:space="preserve">тивностью, провели курс медикаментозной терапии. В результате проведенного лечения состояние больного улучшилось, исчезло чувство тревоги и внутреннего напряжения. Какой препарат был назначен больному? </w:t>
      </w:r>
    </w:p>
    <w:p w:rsidR="00945490" w:rsidRPr="00656390" w:rsidRDefault="00945490" w:rsidP="009454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56390">
        <w:rPr>
          <w:rFonts w:ascii="Times New Roman" w:hAnsi="Times New Roman"/>
          <w:sz w:val="20"/>
          <w:szCs w:val="20"/>
        </w:rPr>
        <w:t>2. Больному с депрессией назначили антидепрессант, который он принимал перед сном. В процессе леч</w:t>
      </w:r>
      <w:r w:rsidRPr="00656390">
        <w:rPr>
          <w:rFonts w:ascii="Times New Roman" w:hAnsi="Times New Roman"/>
          <w:sz w:val="20"/>
          <w:szCs w:val="20"/>
        </w:rPr>
        <w:t>е</w:t>
      </w:r>
      <w:r w:rsidRPr="00656390">
        <w:rPr>
          <w:rFonts w:ascii="Times New Roman" w:hAnsi="Times New Roman"/>
          <w:sz w:val="20"/>
          <w:szCs w:val="20"/>
        </w:rPr>
        <w:t>ния настроение у него улучшилось, но наблюдалось нарушение сна. Какой антидепрессант  был назначен бол</w:t>
      </w:r>
      <w:r w:rsidRPr="00656390">
        <w:rPr>
          <w:rFonts w:ascii="Times New Roman" w:hAnsi="Times New Roman"/>
          <w:sz w:val="20"/>
          <w:szCs w:val="20"/>
        </w:rPr>
        <w:t>ь</w:t>
      </w:r>
      <w:r w:rsidRPr="00656390">
        <w:rPr>
          <w:rFonts w:ascii="Times New Roman" w:hAnsi="Times New Roman"/>
          <w:sz w:val="20"/>
          <w:szCs w:val="20"/>
        </w:rPr>
        <w:t>ному?</w:t>
      </w:r>
    </w:p>
    <w:p w:rsidR="00945490" w:rsidRPr="00656390" w:rsidRDefault="00945490" w:rsidP="009454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56390">
        <w:rPr>
          <w:rFonts w:ascii="Times New Roman" w:hAnsi="Times New Roman"/>
          <w:sz w:val="20"/>
          <w:szCs w:val="20"/>
        </w:rPr>
        <w:t>3. Больная А., 86 лет поступила в стационар с выраженным расстройством памяти: забыла свое имя, не у</w:t>
      </w:r>
      <w:r w:rsidRPr="00656390">
        <w:rPr>
          <w:rFonts w:ascii="Times New Roman" w:hAnsi="Times New Roman"/>
          <w:sz w:val="20"/>
          <w:szCs w:val="20"/>
        </w:rPr>
        <w:t>з</w:t>
      </w:r>
      <w:r w:rsidRPr="00656390">
        <w:rPr>
          <w:rFonts w:ascii="Times New Roman" w:hAnsi="Times New Roman"/>
          <w:sz w:val="20"/>
          <w:szCs w:val="20"/>
        </w:rPr>
        <w:t>навала детей. Больной был назначен препарат</w:t>
      </w:r>
      <w:proofErr w:type="gramStart"/>
      <w:r w:rsidRPr="00656390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656390">
        <w:rPr>
          <w:rFonts w:ascii="Times New Roman" w:hAnsi="Times New Roman"/>
          <w:sz w:val="20"/>
          <w:szCs w:val="20"/>
        </w:rPr>
        <w:t xml:space="preserve"> внутривенно, ежедневно. Через 10 дней состояние больной улучшилось. Врач отменил препарат</w:t>
      </w:r>
      <w:proofErr w:type="gramStart"/>
      <w:r w:rsidRPr="00656390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656390">
        <w:rPr>
          <w:rFonts w:ascii="Times New Roman" w:hAnsi="Times New Roman"/>
          <w:sz w:val="20"/>
          <w:szCs w:val="20"/>
        </w:rPr>
        <w:t xml:space="preserve"> и назначил препарат Б в таблетках. Состояние больной оставалось ст</w:t>
      </w:r>
      <w:r w:rsidRPr="00656390">
        <w:rPr>
          <w:rFonts w:ascii="Times New Roman" w:hAnsi="Times New Roman"/>
          <w:sz w:val="20"/>
          <w:szCs w:val="20"/>
        </w:rPr>
        <w:t>а</w:t>
      </w:r>
      <w:r w:rsidRPr="00656390">
        <w:rPr>
          <w:rFonts w:ascii="Times New Roman" w:hAnsi="Times New Roman"/>
          <w:sz w:val="20"/>
          <w:szCs w:val="20"/>
        </w:rPr>
        <w:t>бильным, но после выписки домой больная не смогла самостоятельно продолжать лечение и расстройства памяти возобновились. Какие лекарственные средства были назначены больной? Каковы их механизмы действия?</w:t>
      </w:r>
    </w:p>
    <w:p w:rsidR="00BB022B" w:rsidRPr="00656390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656390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656390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945490" w:rsidRPr="00656390" w:rsidRDefault="00956888" w:rsidP="00956888">
      <w:pPr>
        <w:tabs>
          <w:tab w:val="left" w:pos="851"/>
        </w:tabs>
        <w:spacing w:after="0" w:line="240" w:lineRule="auto"/>
        <w:ind w:left="-57"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945490" w:rsidRPr="00656390">
        <w:rPr>
          <w:rFonts w:ascii="Times New Roman" w:hAnsi="Times New Roman"/>
          <w:sz w:val="20"/>
          <w:szCs w:val="20"/>
        </w:rPr>
        <w:t>Определите результат взаимодействия психостимуляторов с другими ЛС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2"/>
        <w:gridCol w:w="3190"/>
        <w:gridCol w:w="3191"/>
      </w:tblGrid>
      <w:tr w:rsidR="00945490" w:rsidRPr="00656390" w:rsidTr="003451F6">
        <w:tc>
          <w:tcPr>
            <w:tcW w:w="3082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Психостимуляторы</w:t>
            </w:r>
          </w:p>
        </w:tc>
        <w:tc>
          <w:tcPr>
            <w:tcW w:w="319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Взаимодействующее ЛС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Результат взаимодействия</w:t>
            </w:r>
          </w:p>
        </w:tc>
      </w:tr>
      <w:tr w:rsidR="00945490" w:rsidRPr="00656390" w:rsidTr="003451F6">
        <w:tc>
          <w:tcPr>
            <w:tcW w:w="3082" w:type="dxa"/>
            <w:vMerge w:val="restart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 xml:space="preserve">Амфетамин </w:t>
            </w:r>
          </w:p>
        </w:tc>
        <w:tc>
          <w:tcPr>
            <w:tcW w:w="319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Моклобемид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3451F6">
        <w:tc>
          <w:tcPr>
            <w:tcW w:w="3082" w:type="dxa"/>
            <w:vMerge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Амитриптилин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3451F6">
        <w:tc>
          <w:tcPr>
            <w:tcW w:w="3082" w:type="dxa"/>
            <w:vMerge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Нитразепам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3451F6">
        <w:tc>
          <w:tcPr>
            <w:tcW w:w="3082" w:type="dxa"/>
            <w:vMerge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Хлорпромазин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3451F6">
        <w:tc>
          <w:tcPr>
            <w:tcW w:w="3082" w:type="dxa"/>
            <w:vMerge w:val="restart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Кофеин</w:t>
            </w:r>
          </w:p>
        </w:tc>
        <w:tc>
          <w:tcPr>
            <w:tcW w:w="319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Ниаламид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3451F6">
        <w:tc>
          <w:tcPr>
            <w:tcW w:w="3082" w:type="dxa"/>
            <w:vMerge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Тризистон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6888" w:rsidRDefault="00956888" w:rsidP="00956888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945490" w:rsidRPr="00656390" w:rsidRDefault="00956888" w:rsidP="00287BB8">
      <w:pPr>
        <w:numPr>
          <w:ilvl w:val="0"/>
          <w:numId w:val="51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945490" w:rsidRPr="00656390">
        <w:rPr>
          <w:rFonts w:ascii="Times New Roman" w:hAnsi="Times New Roman"/>
          <w:sz w:val="20"/>
          <w:szCs w:val="20"/>
        </w:rPr>
        <w:t xml:space="preserve">В аптеку поступили: триптизол, флуоксетин, аурорикс, </w:t>
      </w:r>
      <w:r w:rsidR="00945490" w:rsidRPr="00656390">
        <w:rPr>
          <w:rFonts w:ascii="Times New Roman" w:hAnsi="Times New Roman"/>
          <w:bCs/>
          <w:sz w:val="20"/>
          <w:szCs w:val="20"/>
        </w:rPr>
        <w:t xml:space="preserve">сертралин, миансерин,  миртазапин, </w:t>
      </w:r>
      <w:r w:rsidR="00945490" w:rsidRPr="00656390">
        <w:rPr>
          <w:rFonts w:ascii="Times New Roman" w:hAnsi="Times New Roman"/>
          <w:sz w:val="20"/>
          <w:szCs w:val="20"/>
        </w:rPr>
        <w:t>пароксетин. Оформите список поступлений в виде таблицы: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5"/>
        <w:gridCol w:w="1459"/>
        <w:gridCol w:w="2262"/>
        <w:gridCol w:w="1734"/>
        <w:gridCol w:w="2623"/>
      </w:tblGrid>
      <w:tr w:rsidR="00945490" w:rsidRPr="00656390" w:rsidTr="00945490">
        <w:tc>
          <w:tcPr>
            <w:tcW w:w="1385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МНН/I</w:t>
            </w:r>
            <w:r w:rsidRPr="00656390">
              <w:rPr>
                <w:rFonts w:ascii="Times New Roman" w:hAnsi="Times New Roman"/>
                <w:sz w:val="20"/>
                <w:szCs w:val="20"/>
                <w:lang w:val="en-US"/>
              </w:rPr>
              <w:t>NN</w:t>
            </w:r>
          </w:p>
        </w:tc>
        <w:tc>
          <w:tcPr>
            <w:tcW w:w="1459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Торговое н</w:t>
            </w:r>
            <w:r w:rsidRPr="00656390">
              <w:rPr>
                <w:rFonts w:ascii="Times New Roman" w:hAnsi="Times New Roman"/>
                <w:sz w:val="20"/>
                <w:szCs w:val="20"/>
              </w:rPr>
              <w:t>а</w:t>
            </w:r>
            <w:r w:rsidRPr="00656390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2262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Лекарственная форма</w:t>
            </w:r>
          </w:p>
        </w:tc>
        <w:tc>
          <w:tcPr>
            <w:tcW w:w="1734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Показания к пр</w:t>
            </w:r>
            <w:r w:rsidRPr="00656390">
              <w:rPr>
                <w:rFonts w:ascii="Times New Roman" w:hAnsi="Times New Roman"/>
                <w:sz w:val="20"/>
                <w:szCs w:val="20"/>
              </w:rPr>
              <w:t>и</w:t>
            </w:r>
            <w:r w:rsidRPr="00656390">
              <w:rPr>
                <w:rFonts w:ascii="Times New Roman" w:hAnsi="Times New Roman"/>
                <w:sz w:val="20"/>
                <w:szCs w:val="20"/>
              </w:rPr>
              <w:t>менению</w:t>
            </w:r>
          </w:p>
        </w:tc>
        <w:tc>
          <w:tcPr>
            <w:tcW w:w="2623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НЛР</w:t>
            </w:r>
          </w:p>
        </w:tc>
      </w:tr>
      <w:tr w:rsidR="00945490" w:rsidRPr="00656390" w:rsidTr="00945490">
        <w:tc>
          <w:tcPr>
            <w:tcW w:w="1385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3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5490" w:rsidRPr="00656390" w:rsidRDefault="00945490" w:rsidP="003451F6">
      <w:pPr>
        <w:spacing w:after="0" w:line="240" w:lineRule="auto"/>
        <w:ind w:left="-57" w:firstLine="567"/>
        <w:jc w:val="both"/>
        <w:rPr>
          <w:rFonts w:ascii="Times New Roman" w:hAnsi="Times New Roman"/>
          <w:sz w:val="20"/>
          <w:szCs w:val="20"/>
        </w:rPr>
      </w:pPr>
      <w:r w:rsidRPr="00656390">
        <w:rPr>
          <w:rFonts w:ascii="Times New Roman" w:hAnsi="Times New Roman"/>
          <w:sz w:val="20"/>
          <w:szCs w:val="20"/>
        </w:rPr>
        <w:t>На основании данных графы «Побочные эффекты» сделайте вывод о том, для каких антидепрессантов х</w:t>
      </w:r>
      <w:r w:rsidRPr="00656390">
        <w:rPr>
          <w:rFonts w:ascii="Times New Roman" w:hAnsi="Times New Roman"/>
          <w:sz w:val="20"/>
          <w:szCs w:val="20"/>
        </w:rPr>
        <w:t>а</w:t>
      </w:r>
      <w:r w:rsidRPr="00656390">
        <w:rPr>
          <w:rFonts w:ascii="Times New Roman" w:hAnsi="Times New Roman"/>
          <w:sz w:val="20"/>
          <w:szCs w:val="20"/>
        </w:rPr>
        <w:t>рактерно выраженное вегетотропное действие?</w:t>
      </w:r>
    </w:p>
    <w:p w:rsidR="00956888" w:rsidRDefault="00956888" w:rsidP="00956888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945490" w:rsidRPr="00656390" w:rsidRDefault="00945490" w:rsidP="00287BB8">
      <w:pPr>
        <w:numPr>
          <w:ilvl w:val="0"/>
          <w:numId w:val="51"/>
        </w:numPr>
        <w:tabs>
          <w:tab w:val="left" w:pos="851"/>
        </w:tabs>
        <w:spacing w:after="0" w:line="240" w:lineRule="auto"/>
        <w:ind w:left="-57" w:firstLine="624"/>
        <w:jc w:val="both"/>
        <w:rPr>
          <w:rFonts w:ascii="Times New Roman" w:hAnsi="Times New Roman"/>
          <w:sz w:val="20"/>
          <w:szCs w:val="20"/>
        </w:rPr>
      </w:pPr>
      <w:r w:rsidRPr="00656390">
        <w:rPr>
          <w:rFonts w:ascii="Times New Roman" w:hAnsi="Times New Roman"/>
          <w:sz w:val="20"/>
          <w:szCs w:val="20"/>
        </w:rPr>
        <w:t>Определите результат взаимодействия антидепрессантов с другими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720"/>
        <w:gridCol w:w="3191"/>
      </w:tblGrid>
      <w:tr w:rsidR="00945490" w:rsidRPr="00656390" w:rsidTr="00945490">
        <w:tc>
          <w:tcPr>
            <w:tcW w:w="266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 xml:space="preserve">Антидепрессанты </w:t>
            </w:r>
          </w:p>
        </w:tc>
        <w:tc>
          <w:tcPr>
            <w:tcW w:w="372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Взаимодействующее ЛС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Результат взаимодействия</w:t>
            </w:r>
          </w:p>
        </w:tc>
      </w:tr>
      <w:tr w:rsidR="00945490" w:rsidRPr="00656390" w:rsidTr="00945490">
        <w:tc>
          <w:tcPr>
            <w:tcW w:w="2660" w:type="dxa"/>
            <w:vMerge w:val="restart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Амитриптилин</w:t>
            </w:r>
          </w:p>
        </w:tc>
        <w:tc>
          <w:tcPr>
            <w:tcW w:w="372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Моклобемид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945490">
        <w:tc>
          <w:tcPr>
            <w:tcW w:w="2660" w:type="dxa"/>
            <w:vMerge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Эфедрин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945490">
        <w:tc>
          <w:tcPr>
            <w:tcW w:w="2660" w:type="dxa"/>
            <w:vMerge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Диазепам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945490">
        <w:tc>
          <w:tcPr>
            <w:tcW w:w="2660" w:type="dxa"/>
            <w:vMerge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 xml:space="preserve">Клофелин 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945490">
        <w:tc>
          <w:tcPr>
            <w:tcW w:w="2660" w:type="dxa"/>
            <w:vMerge w:val="restart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Ниаламид</w:t>
            </w:r>
          </w:p>
        </w:tc>
        <w:tc>
          <w:tcPr>
            <w:tcW w:w="372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Имипрамин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945490">
        <w:tc>
          <w:tcPr>
            <w:tcW w:w="2660" w:type="dxa"/>
            <w:vMerge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Мезатон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945490">
        <w:tc>
          <w:tcPr>
            <w:tcW w:w="2660" w:type="dxa"/>
            <w:vMerge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Морфин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945490">
        <w:tc>
          <w:tcPr>
            <w:tcW w:w="2660" w:type="dxa"/>
            <w:vMerge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Ибупрофен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945490">
        <w:tc>
          <w:tcPr>
            <w:tcW w:w="2660" w:type="dxa"/>
            <w:vMerge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Пищевые продукты, содержащие тир</w:t>
            </w:r>
            <w:r w:rsidRPr="00656390">
              <w:rPr>
                <w:rFonts w:ascii="Times New Roman" w:hAnsi="Times New Roman"/>
                <w:sz w:val="20"/>
                <w:szCs w:val="20"/>
              </w:rPr>
              <w:t>а</w:t>
            </w:r>
            <w:r w:rsidRPr="00656390">
              <w:rPr>
                <w:rFonts w:ascii="Times New Roman" w:hAnsi="Times New Roman"/>
                <w:sz w:val="20"/>
                <w:szCs w:val="20"/>
              </w:rPr>
              <w:t>мин, в том числе алкогольные напитки (пиво, вино)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945490">
        <w:tc>
          <w:tcPr>
            <w:tcW w:w="2660" w:type="dxa"/>
            <w:vMerge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Хлорамфеникол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945490">
        <w:tc>
          <w:tcPr>
            <w:tcW w:w="2660" w:type="dxa"/>
            <w:vMerge w:val="restart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Моклобемид</w:t>
            </w:r>
          </w:p>
        </w:tc>
        <w:tc>
          <w:tcPr>
            <w:tcW w:w="372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Амфетамин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945490">
        <w:tc>
          <w:tcPr>
            <w:tcW w:w="2660" w:type="dxa"/>
            <w:vMerge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Адреналин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945490">
        <w:tc>
          <w:tcPr>
            <w:tcW w:w="2660" w:type="dxa"/>
            <w:vMerge w:val="restart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Флуоксетин</w:t>
            </w:r>
          </w:p>
        </w:tc>
        <w:tc>
          <w:tcPr>
            <w:tcW w:w="372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Дигитоксин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945490">
        <w:tc>
          <w:tcPr>
            <w:tcW w:w="2660" w:type="dxa"/>
            <w:vMerge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Варфарин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945490">
        <w:tc>
          <w:tcPr>
            <w:tcW w:w="2660" w:type="dxa"/>
            <w:vMerge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Ниаламид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945490">
        <w:tc>
          <w:tcPr>
            <w:tcW w:w="2660" w:type="dxa"/>
            <w:vMerge w:val="restart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Мапротилин</w:t>
            </w:r>
          </w:p>
        </w:tc>
        <w:tc>
          <w:tcPr>
            <w:tcW w:w="372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 xml:space="preserve">Фенобрбитал 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945490">
        <w:tc>
          <w:tcPr>
            <w:tcW w:w="2660" w:type="dxa"/>
            <w:vMerge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Карбамазепин</w:t>
            </w:r>
          </w:p>
        </w:tc>
        <w:tc>
          <w:tcPr>
            <w:tcW w:w="3191" w:type="dxa"/>
          </w:tcPr>
          <w:p w:rsidR="00945490" w:rsidRPr="00656390" w:rsidRDefault="00945490" w:rsidP="003451F6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5490" w:rsidRPr="00656390" w:rsidRDefault="00945490" w:rsidP="003451F6">
      <w:pPr>
        <w:pStyle w:val="a6"/>
        <w:spacing w:after="0" w:line="240" w:lineRule="auto"/>
        <w:ind w:left="-57"/>
        <w:jc w:val="both"/>
        <w:rPr>
          <w:rFonts w:ascii="Times New Roman" w:hAnsi="Times New Roman"/>
          <w:sz w:val="20"/>
          <w:szCs w:val="20"/>
        </w:rPr>
      </w:pPr>
    </w:p>
    <w:p w:rsidR="00BB022B" w:rsidRPr="00656390" w:rsidRDefault="00BB022B" w:rsidP="003451F6">
      <w:pPr>
        <w:spacing w:after="0" w:line="240" w:lineRule="auto"/>
        <w:ind w:left="-57" w:firstLine="624"/>
        <w:rPr>
          <w:rFonts w:ascii="Times New Roman" w:hAnsi="Times New Roman"/>
          <w:b/>
          <w:sz w:val="20"/>
          <w:szCs w:val="20"/>
        </w:rPr>
      </w:pPr>
      <w:r w:rsidRPr="00656390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656390" w:rsidRDefault="00BB022B" w:rsidP="003451F6">
      <w:pPr>
        <w:spacing w:after="0" w:line="240" w:lineRule="auto"/>
        <w:ind w:left="-57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6390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945490" w:rsidRPr="00656390" w:rsidRDefault="00945490" w:rsidP="003451F6">
      <w:pPr>
        <w:spacing w:after="0" w:line="240" w:lineRule="auto"/>
        <w:ind w:left="-57" w:firstLine="567"/>
        <w:jc w:val="both"/>
        <w:rPr>
          <w:rFonts w:ascii="Times New Roman" w:hAnsi="Times New Roman"/>
          <w:sz w:val="20"/>
          <w:szCs w:val="20"/>
        </w:rPr>
      </w:pPr>
      <w:r w:rsidRPr="00656390">
        <w:rPr>
          <w:rFonts w:ascii="Times New Roman" w:hAnsi="Times New Roman"/>
          <w:sz w:val="20"/>
          <w:szCs w:val="20"/>
        </w:rPr>
        <w:t xml:space="preserve">1. К Вам в аптеку обратился пациент с жалобой на качество настойки женьшеня. Он принимал ее в осенний период. Препарат оказывал отчетливое тонизирующее действие, что проявлялось снятием </w:t>
      </w:r>
      <w:proofErr w:type="gramStart"/>
      <w:r w:rsidRPr="00656390">
        <w:rPr>
          <w:rFonts w:ascii="Times New Roman" w:hAnsi="Times New Roman"/>
          <w:sz w:val="20"/>
          <w:szCs w:val="20"/>
        </w:rPr>
        <w:t>весенней</w:t>
      </w:r>
      <w:proofErr w:type="gramEnd"/>
      <w:r w:rsidRPr="00656390">
        <w:rPr>
          <w:rFonts w:ascii="Times New Roman" w:hAnsi="Times New Roman"/>
          <w:sz w:val="20"/>
          <w:szCs w:val="20"/>
        </w:rPr>
        <w:t xml:space="preserve"> астенизации организма. После того, как он купил препарат летом и начал его регулярный прием во время отпуска, он не почу</w:t>
      </w:r>
      <w:r w:rsidRPr="00656390">
        <w:rPr>
          <w:rFonts w:ascii="Times New Roman" w:hAnsi="Times New Roman"/>
          <w:sz w:val="20"/>
          <w:szCs w:val="20"/>
        </w:rPr>
        <w:t>в</w:t>
      </w:r>
      <w:r w:rsidRPr="00656390">
        <w:rPr>
          <w:rFonts w:ascii="Times New Roman" w:hAnsi="Times New Roman"/>
          <w:sz w:val="20"/>
          <w:szCs w:val="20"/>
        </w:rPr>
        <w:t xml:space="preserve">ствовал стимулирующего действия препарата. Проконсультируйте пациента об особенностях тонизирующего действия женьшеня, включая хронофармакологические. В чем отличие тонизирующего действия адаптагенов </w:t>
      </w:r>
      <w:proofErr w:type="gramStart"/>
      <w:r w:rsidRPr="00656390">
        <w:rPr>
          <w:rFonts w:ascii="Times New Roman" w:hAnsi="Times New Roman"/>
          <w:sz w:val="20"/>
          <w:szCs w:val="20"/>
        </w:rPr>
        <w:t>от</w:t>
      </w:r>
      <w:proofErr w:type="gramEnd"/>
      <w:r w:rsidRPr="00656390">
        <w:rPr>
          <w:rFonts w:ascii="Times New Roman" w:hAnsi="Times New Roman"/>
          <w:sz w:val="20"/>
          <w:szCs w:val="20"/>
        </w:rPr>
        <w:t xml:space="preserve"> психостимулирующего?</w:t>
      </w:r>
    </w:p>
    <w:p w:rsidR="00945490" w:rsidRPr="00656390" w:rsidRDefault="00945490" w:rsidP="003451F6">
      <w:pPr>
        <w:tabs>
          <w:tab w:val="left" w:pos="709"/>
        </w:tabs>
        <w:spacing w:after="0" w:line="240" w:lineRule="auto"/>
        <w:ind w:left="-57" w:firstLine="567"/>
        <w:jc w:val="both"/>
        <w:rPr>
          <w:rFonts w:ascii="Times New Roman" w:hAnsi="Times New Roman"/>
          <w:sz w:val="20"/>
          <w:szCs w:val="20"/>
        </w:rPr>
      </w:pPr>
      <w:r w:rsidRPr="00656390">
        <w:rPr>
          <w:rFonts w:ascii="Times New Roman" w:hAnsi="Times New Roman"/>
          <w:sz w:val="20"/>
          <w:szCs w:val="20"/>
        </w:rPr>
        <w:t>2. С какой целью при мигрени назначаются анаприлин, напроксен, эрготамин:</w:t>
      </w:r>
    </w:p>
    <w:p w:rsidR="00945490" w:rsidRPr="00656390" w:rsidRDefault="00945490" w:rsidP="00287BB8">
      <w:pPr>
        <w:pStyle w:val="a6"/>
        <w:numPr>
          <w:ilvl w:val="0"/>
          <w:numId w:val="57"/>
        </w:numPr>
        <w:tabs>
          <w:tab w:val="left" w:pos="0"/>
          <w:tab w:val="left" w:pos="284"/>
        </w:tabs>
        <w:spacing w:after="0" w:line="240" w:lineRule="auto"/>
        <w:ind w:left="-57" w:firstLine="0"/>
        <w:jc w:val="both"/>
        <w:rPr>
          <w:rFonts w:ascii="Times New Roman" w:hAnsi="Times New Roman"/>
          <w:sz w:val="20"/>
          <w:szCs w:val="20"/>
        </w:rPr>
      </w:pPr>
      <w:r w:rsidRPr="00656390">
        <w:rPr>
          <w:rFonts w:ascii="Times New Roman" w:hAnsi="Times New Roman"/>
          <w:sz w:val="20"/>
          <w:szCs w:val="20"/>
        </w:rPr>
        <w:t>Только для купирования приступов</w:t>
      </w:r>
    </w:p>
    <w:p w:rsidR="00945490" w:rsidRPr="00656390" w:rsidRDefault="00945490" w:rsidP="00287BB8">
      <w:pPr>
        <w:pStyle w:val="a6"/>
        <w:numPr>
          <w:ilvl w:val="0"/>
          <w:numId w:val="57"/>
        </w:numPr>
        <w:tabs>
          <w:tab w:val="left" w:pos="0"/>
          <w:tab w:val="left" w:pos="284"/>
        </w:tabs>
        <w:spacing w:after="0" w:line="240" w:lineRule="auto"/>
        <w:ind w:left="-57" w:firstLine="0"/>
        <w:jc w:val="both"/>
        <w:rPr>
          <w:rFonts w:ascii="Times New Roman" w:hAnsi="Times New Roman"/>
          <w:sz w:val="20"/>
          <w:szCs w:val="20"/>
        </w:rPr>
      </w:pPr>
      <w:r w:rsidRPr="00656390">
        <w:rPr>
          <w:rFonts w:ascii="Times New Roman" w:hAnsi="Times New Roman"/>
          <w:sz w:val="20"/>
          <w:szCs w:val="20"/>
        </w:rPr>
        <w:t>Только для предупреждения приступов</w:t>
      </w:r>
    </w:p>
    <w:p w:rsidR="00945490" w:rsidRPr="00656390" w:rsidRDefault="00945490" w:rsidP="00287BB8">
      <w:pPr>
        <w:pStyle w:val="a6"/>
        <w:numPr>
          <w:ilvl w:val="0"/>
          <w:numId w:val="57"/>
        </w:numPr>
        <w:tabs>
          <w:tab w:val="left" w:pos="0"/>
          <w:tab w:val="left" w:pos="284"/>
        </w:tabs>
        <w:spacing w:after="0" w:line="240" w:lineRule="auto"/>
        <w:ind w:left="-57" w:firstLine="0"/>
        <w:jc w:val="both"/>
        <w:rPr>
          <w:rFonts w:ascii="Times New Roman" w:hAnsi="Times New Roman"/>
          <w:sz w:val="20"/>
          <w:szCs w:val="20"/>
        </w:rPr>
      </w:pPr>
      <w:r w:rsidRPr="00656390">
        <w:rPr>
          <w:rFonts w:ascii="Times New Roman" w:hAnsi="Times New Roman"/>
          <w:sz w:val="20"/>
          <w:szCs w:val="20"/>
        </w:rPr>
        <w:t>Для купирования и предупреждения приступов</w:t>
      </w:r>
    </w:p>
    <w:p w:rsidR="00945490" w:rsidRPr="00656390" w:rsidRDefault="00656390" w:rsidP="003451F6">
      <w:pPr>
        <w:tabs>
          <w:tab w:val="left" w:pos="993"/>
        </w:tabs>
        <w:spacing w:after="0" w:line="240" w:lineRule="auto"/>
        <w:ind w:left="-57" w:firstLine="567"/>
        <w:jc w:val="both"/>
        <w:rPr>
          <w:rFonts w:ascii="Times New Roman" w:hAnsi="Times New Roman"/>
          <w:sz w:val="20"/>
          <w:szCs w:val="20"/>
        </w:rPr>
      </w:pPr>
      <w:r w:rsidRPr="00656390">
        <w:rPr>
          <w:rFonts w:ascii="Times New Roman" w:hAnsi="Times New Roman"/>
          <w:sz w:val="20"/>
          <w:szCs w:val="20"/>
        </w:rPr>
        <w:t>3</w:t>
      </w:r>
      <w:r w:rsidR="00945490" w:rsidRPr="00656390">
        <w:rPr>
          <w:rFonts w:ascii="Times New Roman" w:hAnsi="Times New Roman"/>
          <w:sz w:val="20"/>
          <w:szCs w:val="20"/>
        </w:rPr>
        <w:t>. Определите препараты по показаниям к применению: дигидроэрготамин, пентоксифиллин, анаприлин, нимодипин, суматриптан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45490" w:rsidRPr="00656390" w:rsidTr="00945490">
        <w:tc>
          <w:tcPr>
            <w:tcW w:w="2392" w:type="dxa"/>
          </w:tcPr>
          <w:p w:rsidR="00945490" w:rsidRPr="00656390" w:rsidRDefault="00945490" w:rsidP="003451F6">
            <w:pPr>
              <w:tabs>
                <w:tab w:val="left" w:pos="993"/>
              </w:tabs>
              <w:spacing w:after="0" w:line="240" w:lineRule="auto"/>
              <w:ind w:lef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Показание</w:t>
            </w:r>
          </w:p>
          <w:p w:rsidR="00945490" w:rsidRPr="00656390" w:rsidRDefault="00945490" w:rsidP="003451F6">
            <w:pPr>
              <w:tabs>
                <w:tab w:val="left" w:pos="993"/>
              </w:tabs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Препарат</w:t>
            </w:r>
          </w:p>
        </w:tc>
        <w:tc>
          <w:tcPr>
            <w:tcW w:w="2393" w:type="dxa"/>
          </w:tcPr>
          <w:p w:rsidR="00945490" w:rsidRPr="00656390" w:rsidRDefault="00945490" w:rsidP="003451F6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 xml:space="preserve">Недостаточность </w:t>
            </w:r>
            <w:proofErr w:type="gramStart"/>
            <w:r w:rsidRPr="00656390">
              <w:rPr>
                <w:rFonts w:ascii="Times New Roman" w:hAnsi="Times New Roman"/>
                <w:sz w:val="20"/>
                <w:szCs w:val="20"/>
              </w:rPr>
              <w:t>мозг</w:t>
            </w:r>
            <w:r w:rsidRPr="00656390">
              <w:rPr>
                <w:rFonts w:ascii="Times New Roman" w:hAnsi="Times New Roman"/>
                <w:sz w:val="20"/>
                <w:szCs w:val="20"/>
              </w:rPr>
              <w:t>о</w:t>
            </w:r>
            <w:r w:rsidRPr="00656390">
              <w:rPr>
                <w:rFonts w:ascii="Times New Roman" w:hAnsi="Times New Roman"/>
                <w:sz w:val="20"/>
                <w:szCs w:val="20"/>
              </w:rPr>
              <w:t>вого</w:t>
            </w:r>
            <w:proofErr w:type="gramEnd"/>
            <w:r w:rsidRPr="006563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5490" w:rsidRPr="00656390" w:rsidRDefault="00945490" w:rsidP="003451F6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кровообращения</w:t>
            </w:r>
          </w:p>
        </w:tc>
        <w:tc>
          <w:tcPr>
            <w:tcW w:w="2393" w:type="dxa"/>
          </w:tcPr>
          <w:p w:rsidR="00945490" w:rsidRPr="00656390" w:rsidRDefault="00945490" w:rsidP="003451F6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 xml:space="preserve">Купирование </w:t>
            </w:r>
          </w:p>
          <w:p w:rsidR="00945490" w:rsidRPr="00656390" w:rsidRDefault="00945490" w:rsidP="003451F6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приступов мигрени</w:t>
            </w:r>
          </w:p>
        </w:tc>
        <w:tc>
          <w:tcPr>
            <w:tcW w:w="2393" w:type="dxa"/>
          </w:tcPr>
          <w:p w:rsidR="00945490" w:rsidRPr="00656390" w:rsidRDefault="00945490" w:rsidP="003451F6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Предупреждение прист</w:t>
            </w:r>
            <w:r w:rsidRPr="00656390">
              <w:rPr>
                <w:rFonts w:ascii="Times New Roman" w:hAnsi="Times New Roman"/>
                <w:sz w:val="20"/>
                <w:szCs w:val="20"/>
              </w:rPr>
              <w:t>у</w:t>
            </w:r>
            <w:r w:rsidRPr="00656390">
              <w:rPr>
                <w:rFonts w:ascii="Times New Roman" w:hAnsi="Times New Roman"/>
                <w:sz w:val="20"/>
                <w:szCs w:val="20"/>
              </w:rPr>
              <w:t>пов мигрени</w:t>
            </w:r>
          </w:p>
        </w:tc>
      </w:tr>
      <w:tr w:rsidR="00945490" w:rsidRPr="00656390" w:rsidTr="00945490">
        <w:tc>
          <w:tcPr>
            <w:tcW w:w="2392" w:type="dxa"/>
          </w:tcPr>
          <w:p w:rsidR="00945490" w:rsidRPr="00656390" w:rsidRDefault="00945490" w:rsidP="003451F6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393" w:type="dxa"/>
          </w:tcPr>
          <w:p w:rsidR="00945490" w:rsidRPr="00656390" w:rsidRDefault="00945490" w:rsidP="003451F6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393" w:type="dxa"/>
          </w:tcPr>
          <w:p w:rsidR="00945490" w:rsidRPr="00656390" w:rsidRDefault="00945490" w:rsidP="003451F6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945490" w:rsidRPr="00656390" w:rsidRDefault="00945490" w:rsidP="003451F6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945490">
        <w:tc>
          <w:tcPr>
            <w:tcW w:w="2392" w:type="dxa"/>
          </w:tcPr>
          <w:p w:rsidR="00945490" w:rsidRPr="00656390" w:rsidRDefault="00945490" w:rsidP="003451F6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393" w:type="dxa"/>
          </w:tcPr>
          <w:p w:rsidR="00945490" w:rsidRPr="00656390" w:rsidRDefault="00945490" w:rsidP="003451F6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945490" w:rsidRPr="00656390" w:rsidRDefault="00945490" w:rsidP="003451F6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393" w:type="dxa"/>
          </w:tcPr>
          <w:p w:rsidR="00945490" w:rsidRPr="00656390" w:rsidRDefault="00945490" w:rsidP="003451F6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490" w:rsidRPr="00656390" w:rsidTr="00945490">
        <w:tc>
          <w:tcPr>
            <w:tcW w:w="2392" w:type="dxa"/>
          </w:tcPr>
          <w:p w:rsidR="00945490" w:rsidRPr="00656390" w:rsidRDefault="00945490" w:rsidP="003451F6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393" w:type="dxa"/>
          </w:tcPr>
          <w:p w:rsidR="00945490" w:rsidRPr="00656390" w:rsidRDefault="00945490" w:rsidP="003451F6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945490" w:rsidRPr="00656390" w:rsidRDefault="00945490" w:rsidP="003451F6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945490" w:rsidRPr="00656390" w:rsidRDefault="00945490" w:rsidP="003451F6">
            <w:pPr>
              <w:tabs>
                <w:tab w:val="left" w:pos="993"/>
              </w:tabs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90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</w:tbl>
    <w:p w:rsidR="00945490" w:rsidRPr="00656390" w:rsidRDefault="00945490" w:rsidP="009454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B022B" w:rsidRPr="002C178A" w:rsidRDefault="00D45975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Тема 2.4.</w:t>
      </w:r>
      <w:r w:rsidRPr="002C178A">
        <w:rPr>
          <w:rFonts w:ascii="Times New Roman" w:hAnsi="Times New Roman"/>
          <w:sz w:val="20"/>
          <w:szCs w:val="20"/>
        </w:rPr>
        <w:t xml:space="preserve"> Принципы выбора ЛС для лечения боли. КФ наркотических анальгетиков, средств общей и местной анестезии. Контроль  эффективности и безопасности.</w:t>
      </w:r>
      <w:r w:rsidR="00BB022B" w:rsidRPr="002C178A">
        <w:rPr>
          <w:rFonts w:ascii="Times New Roman" w:hAnsi="Times New Roman"/>
          <w:sz w:val="20"/>
          <w:szCs w:val="20"/>
        </w:rPr>
        <w:t xml:space="preserve"> </w:t>
      </w:r>
      <w:r w:rsidR="00BB022B"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3451F6" w:rsidRDefault="003451F6" w:rsidP="003451F6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3451F6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Default="00BB022B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3451F6" w:rsidRPr="003451F6" w:rsidRDefault="003451F6" w:rsidP="003451F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 xml:space="preserve">1. Болеутоляющий эффект ненаркотических анальгетиков из числа производных салициловой кислоты и пиразолона обусловлен их влиянием </w:t>
      </w:r>
      <w:proofErr w:type="gramStart"/>
      <w:r w:rsidRPr="003451F6">
        <w:rPr>
          <w:rFonts w:ascii="Times New Roman" w:hAnsi="Times New Roman"/>
          <w:sz w:val="20"/>
          <w:szCs w:val="20"/>
        </w:rPr>
        <w:t>на</w:t>
      </w:r>
      <w:proofErr w:type="gramEnd"/>
      <w:r w:rsidRPr="003451F6">
        <w:rPr>
          <w:rFonts w:ascii="Times New Roman" w:hAnsi="Times New Roman"/>
          <w:sz w:val="20"/>
          <w:szCs w:val="20"/>
        </w:rPr>
        <w:t>: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lastRenderedPageBreak/>
        <w:t>А. Межнейрональную передачу в головном и спинном мозге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Б. Проведение импульсов по афферентным нервам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В. Синтез простагландинов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Г. Антиноцицептивную систему головного мозга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Д. Чувствительность болевых рецепторов в органах и тканях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  <w:sectPr w:rsidR="003451F6" w:rsidRPr="003451F6" w:rsidSect="00956888">
          <w:type w:val="continuous"/>
          <w:pgSz w:w="11906" w:h="16838"/>
          <w:pgMar w:top="1134" w:right="386" w:bottom="1134" w:left="1701" w:header="708" w:footer="708" w:gutter="0"/>
          <w:cols w:space="708"/>
          <w:docGrid w:linePitch="360"/>
        </w:sectPr>
      </w:pPr>
    </w:p>
    <w:p w:rsidR="003451F6" w:rsidRPr="003451F6" w:rsidRDefault="003451F6" w:rsidP="003451F6">
      <w:pPr>
        <w:spacing w:after="0" w:line="240" w:lineRule="auto"/>
        <w:ind w:firstLine="567"/>
        <w:rPr>
          <w:rFonts w:ascii="Times New Roman" w:hAnsi="Times New Roman"/>
          <w:bCs/>
          <w:sz w:val="20"/>
          <w:szCs w:val="20"/>
        </w:rPr>
      </w:pPr>
      <w:r w:rsidRPr="003451F6">
        <w:rPr>
          <w:rFonts w:ascii="Times New Roman" w:hAnsi="Times New Roman"/>
          <w:bCs/>
          <w:sz w:val="20"/>
          <w:szCs w:val="20"/>
        </w:rPr>
        <w:lastRenderedPageBreak/>
        <w:t>2. Противовоспалительное действие производных пиразолона определяется: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  <w:sectPr w:rsidR="003451F6" w:rsidRPr="003451F6" w:rsidSect="009568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lastRenderedPageBreak/>
        <w:t>А. Блокадой циклооксигеназы - 2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Б. Блокадой фосфолипазы А</w:t>
      </w:r>
      <w:proofErr w:type="gramStart"/>
      <w:r w:rsidRPr="003451F6">
        <w:rPr>
          <w:rFonts w:ascii="Times New Roman" w:hAnsi="Times New Roman"/>
          <w:sz w:val="20"/>
          <w:szCs w:val="20"/>
          <w:vertAlign w:val="subscript"/>
        </w:rPr>
        <w:t>2</w:t>
      </w:r>
      <w:proofErr w:type="gramEnd"/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В. Усилением синтеза простагландинов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Г. Угнетением синтеза простагландинов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Д. Блокадой циклооксигеназы – 3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  <w:sectPr w:rsidR="003451F6" w:rsidRPr="003451F6" w:rsidSect="009568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1F6" w:rsidRPr="003451F6" w:rsidRDefault="003451F6" w:rsidP="003451F6">
      <w:pPr>
        <w:spacing w:after="0" w:line="240" w:lineRule="auto"/>
        <w:ind w:firstLine="567"/>
        <w:rPr>
          <w:rFonts w:ascii="Times New Roman" w:hAnsi="Times New Roman"/>
          <w:bCs/>
          <w:sz w:val="20"/>
          <w:szCs w:val="20"/>
        </w:rPr>
      </w:pPr>
      <w:r w:rsidRPr="003451F6">
        <w:rPr>
          <w:rFonts w:ascii="Times New Roman" w:hAnsi="Times New Roman"/>
          <w:bCs/>
          <w:sz w:val="20"/>
          <w:szCs w:val="20"/>
        </w:rPr>
        <w:lastRenderedPageBreak/>
        <w:t>3. Механизм жаропонижающего действия диклофенака натрия определяется: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  <w:sectPr w:rsidR="003451F6" w:rsidRPr="003451F6" w:rsidSect="009568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lastRenderedPageBreak/>
        <w:t>А. Уменьшением синтеза простагландина Е</w:t>
      </w:r>
      <w:proofErr w:type="gramStart"/>
      <w:r w:rsidRPr="003451F6">
        <w:rPr>
          <w:rFonts w:ascii="Times New Roman" w:hAnsi="Times New Roman"/>
          <w:sz w:val="20"/>
          <w:szCs w:val="20"/>
          <w:vertAlign w:val="subscript"/>
        </w:rPr>
        <w:t>2</w:t>
      </w:r>
      <w:proofErr w:type="gramEnd"/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 xml:space="preserve">Б. Уменьшением образования </w:t>
      </w:r>
      <w:proofErr w:type="gramStart"/>
      <w:r w:rsidRPr="003451F6">
        <w:rPr>
          <w:rFonts w:ascii="Times New Roman" w:hAnsi="Times New Roman"/>
          <w:sz w:val="20"/>
          <w:szCs w:val="20"/>
        </w:rPr>
        <w:t>экзогенных</w:t>
      </w:r>
      <w:proofErr w:type="gramEnd"/>
      <w:r w:rsidRPr="003451F6">
        <w:rPr>
          <w:rFonts w:ascii="Times New Roman" w:hAnsi="Times New Roman"/>
          <w:sz w:val="20"/>
          <w:szCs w:val="20"/>
        </w:rPr>
        <w:t xml:space="preserve"> пирогенов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В. Угнетением центра терморегуляции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Г. Стимуляцией центра терморегуляции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Д. Увеличением теплоотдачи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3451F6" w:rsidRPr="003451F6" w:rsidSect="009568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1F6" w:rsidRPr="003451F6" w:rsidRDefault="003451F6" w:rsidP="003451F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lastRenderedPageBreak/>
        <w:t>4. Нестероидные противовоспалительные средства нарушают образование: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  <w:sectPr w:rsidR="003451F6" w:rsidRPr="003451F6" w:rsidSect="009568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lastRenderedPageBreak/>
        <w:t>А. Гистамина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Б. Брадикинина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В. Простагландинов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Г. Тромбоксана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Д. Плазмина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  <w:sectPr w:rsidR="003451F6" w:rsidRPr="003451F6" w:rsidSect="009568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1F6" w:rsidRPr="003451F6" w:rsidRDefault="003451F6" w:rsidP="003451F6">
      <w:pPr>
        <w:spacing w:after="0" w:line="240" w:lineRule="auto"/>
        <w:ind w:firstLine="567"/>
        <w:rPr>
          <w:rFonts w:ascii="Times New Roman" w:hAnsi="Times New Roman"/>
          <w:bCs/>
          <w:sz w:val="20"/>
          <w:szCs w:val="20"/>
        </w:rPr>
      </w:pPr>
      <w:r w:rsidRPr="003451F6">
        <w:rPr>
          <w:rFonts w:ascii="Times New Roman" w:hAnsi="Times New Roman"/>
          <w:bCs/>
          <w:sz w:val="20"/>
          <w:szCs w:val="20"/>
        </w:rPr>
        <w:lastRenderedPageBreak/>
        <w:t>5. Отметьте ненаркотические препараты с анальгетической активностью: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  <w:sectPr w:rsidR="003451F6" w:rsidRPr="003451F6" w:rsidSect="009568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lastRenderedPageBreak/>
        <w:t>А. Кодеин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Б. Ацетилсалициловая кислота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В. Ибупрофен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Г. Кеторолак</w:t>
      </w:r>
    </w:p>
    <w:p w:rsidR="003451F6" w:rsidRPr="003451F6" w:rsidRDefault="003451F6" w:rsidP="003451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Д. Парацетамол</w:t>
      </w:r>
    </w:p>
    <w:p w:rsidR="003451F6" w:rsidRPr="003451F6" w:rsidRDefault="003451F6" w:rsidP="003451F6">
      <w:pPr>
        <w:pStyle w:val="31"/>
        <w:sectPr w:rsidR="003451F6" w:rsidRPr="003451F6" w:rsidSect="009568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1F6" w:rsidRPr="003451F6" w:rsidRDefault="003451F6" w:rsidP="003451F6">
      <w:pPr>
        <w:pStyle w:val="31"/>
        <w:ind w:firstLine="567"/>
        <w:rPr>
          <w:b w:val="0"/>
        </w:rPr>
      </w:pPr>
      <w:r w:rsidRPr="003451F6">
        <w:rPr>
          <w:b w:val="0"/>
        </w:rPr>
        <w:lastRenderedPageBreak/>
        <w:t>6. К производным пиразолона относятся:</w:t>
      </w:r>
    </w:p>
    <w:p w:rsidR="003451F6" w:rsidRPr="003451F6" w:rsidRDefault="003451F6" w:rsidP="003451F6">
      <w:pPr>
        <w:pStyle w:val="31"/>
        <w:rPr>
          <w:b w:val="0"/>
          <w:bCs/>
        </w:rPr>
        <w:sectPr w:rsidR="003451F6" w:rsidRPr="003451F6" w:rsidSect="0095688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1F6" w:rsidRPr="003451F6" w:rsidRDefault="003451F6" w:rsidP="003451F6">
      <w:pPr>
        <w:pStyle w:val="31"/>
        <w:rPr>
          <w:b w:val="0"/>
          <w:bCs/>
        </w:rPr>
      </w:pPr>
      <w:r w:rsidRPr="003451F6">
        <w:rPr>
          <w:b w:val="0"/>
          <w:bCs/>
        </w:rPr>
        <w:lastRenderedPageBreak/>
        <w:t>А. Метамизол-натрий</w:t>
      </w:r>
    </w:p>
    <w:p w:rsidR="003451F6" w:rsidRPr="003451F6" w:rsidRDefault="003451F6" w:rsidP="003451F6">
      <w:pPr>
        <w:pStyle w:val="31"/>
        <w:rPr>
          <w:b w:val="0"/>
          <w:bCs/>
        </w:rPr>
      </w:pPr>
      <w:r w:rsidRPr="003451F6">
        <w:rPr>
          <w:b w:val="0"/>
          <w:bCs/>
        </w:rPr>
        <w:t>Б. Индометацин</w:t>
      </w:r>
    </w:p>
    <w:p w:rsidR="003451F6" w:rsidRPr="003451F6" w:rsidRDefault="003451F6" w:rsidP="003451F6">
      <w:pPr>
        <w:pStyle w:val="31"/>
        <w:rPr>
          <w:b w:val="0"/>
          <w:bCs/>
        </w:rPr>
      </w:pPr>
      <w:r w:rsidRPr="003451F6">
        <w:rPr>
          <w:b w:val="0"/>
          <w:bCs/>
        </w:rPr>
        <w:t>В. Кеторолак</w:t>
      </w:r>
    </w:p>
    <w:p w:rsidR="003451F6" w:rsidRPr="003451F6" w:rsidRDefault="003451F6" w:rsidP="003451F6">
      <w:pPr>
        <w:pStyle w:val="31"/>
        <w:rPr>
          <w:b w:val="0"/>
          <w:bCs/>
        </w:rPr>
      </w:pPr>
      <w:r w:rsidRPr="003451F6">
        <w:rPr>
          <w:b w:val="0"/>
          <w:bCs/>
        </w:rPr>
        <w:t>Г. Ибупрофен</w:t>
      </w:r>
    </w:p>
    <w:p w:rsidR="003451F6" w:rsidRPr="003451F6" w:rsidRDefault="003451F6" w:rsidP="003451F6">
      <w:pPr>
        <w:pStyle w:val="31"/>
        <w:rPr>
          <w:b w:val="0"/>
          <w:bCs/>
        </w:rPr>
      </w:pPr>
      <w:r w:rsidRPr="003451F6">
        <w:rPr>
          <w:b w:val="0"/>
          <w:bCs/>
        </w:rPr>
        <w:t>Д. Диклофенак-натрий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Default="00BB022B" w:rsidP="003451F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3451F6" w:rsidRPr="003451F6" w:rsidRDefault="003451F6" w:rsidP="00287BB8">
      <w:pPr>
        <w:pStyle w:val="a6"/>
        <w:numPr>
          <w:ilvl w:val="0"/>
          <w:numId w:val="58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Клиническая фармакология наркотических анальгетиков: фармакодинамика, фармакокинетика препар</w:t>
      </w:r>
      <w:r w:rsidRPr="003451F6">
        <w:rPr>
          <w:rFonts w:ascii="Times New Roman" w:hAnsi="Times New Roman"/>
          <w:sz w:val="20"/>
          <w:szCs w:val="20"/>
        </w:rPr>
        <w:t>а</w:t>
      </w:r>
      <w:r w:rsidRPr="003451F6">
        <w:rPr>
          <w:rFonts w:ascii="Times New Roman" w:hAnsi="Times New Roman"/>
          <w:sz w:val="20"/>
          <w:szCs w:val="20"/>
        </w:rPr>
        <w:t xml:space="preserve">тов. </w:t>
      </w:r>
    </w:p>
    <w:p w:rsidR="003451F6" w:rsidRPr="003451F6" w:rsidRDefault="003451F6" w:rsidP="00287BB8">
      <w:pPr>
        <w:pStyle w:val="a6"/>
        <w:numPr>
          <w:ilvl w:val="0"/>
          <w:numId w:val="58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Взаимодействие наркотических анальгетиков с другими ЛС.</w:t>
      </w:r>
    </w:p>
    <w:p w:rsidR="003451F6" w:rsidRPr="003451F6" w:rsidRDefault="003451F6" w:rsidP="00287BB8">
      <w:pPr>
        <w:pStyle w:val="a6"/>
        <w:numPr>
          <w:ilvl w:val="0"/>
          <w:numId w:val="58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 xml:space="preserve">Клиническая фармакология ЛС для ингаляционного и неингаляционного наркоза: фармакодинамика, фармакокинетика препаратов. </w:t>
      </w:r>
    </w:p>
    <w:p w:rsidR="003451F6" w:rsidRPr="003451F6" w:rsidRDefault="003451F6" w:rsidP="00287BB8">
      <w:pPr>
        <w:pStyle w:val="a6"/>
        <w:numPr>
          <w:ilvl w:val="0"/>
          <w:numId w:val="58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Взаимодействие ЛС для ингаляционного и неингаляционного наркоза с другими ЛС.</w:t>
      </w:r>
    </w:p>
    <w:p w:rsidR="003451F6" w:rsidRPr="003451F6" w:rsidRDefault="003451F6" w:rsidP="00287BB8">
      <w:pPr>
        <w:pStyle w:val="a6"/>
        <w:numPr>
          <w:ilvl w:val="0"/>
          <w:numId w:val="58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Клиническая фармакология ЛС для местной анестезии: фармакодинамика, фармакокинетика препар</w:t>
      </w:r>
      <w:r w:rsidRPr="003451F6">
        <w:rPr>
          <w:rFonts w:ascii="Times New Roman" w:hAnsi="Times New Roman"/>
          <w:sz w:val="20"/>
          <w:szCs w:val="20"/>
        </w:rPr>
        <w:t>а</w:t>
      </w:r>
      <w:r w:rsidRPr="003451F6">
        <w:rPr>
          <w:rFonts w:ascii="Times New Roman" w:hAnsi="Times New Roman"/>
          <w:sz w:val="20"/>
          <w:szCs w:val="20"/>
        </w:rPr>
        <w:t xml:space="preserve">тов. </w:t>
      </w:r>
    </w:p>
    <w:p w:rsidR="003451F6" w:rsidRPr="003451F6" w:rsidRDefault="003451F6" w:rsidP="00287BB8">
      <w:pPr>
        <w:pStyle w:val="a6"/>
        <w:numPr>
          <w:ilvl w:val="0"/>
          <w:numId w:val="58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Взаимодействие ЛС для местной анестезии с другими ЛС.</w:t>
      </w:r>
    </w:p>
    <w:p w:rsidR="003451F6" w:rsidRPr="003451F6" w:rsidRDefault="003451F6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B022B" w:rsidRDefault="00BB022B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3451F6" w:rsidRPr="003451F6" w:rsidRDefault="003451F6" w:rsidP="00287BB8">
      <w:pPr>
        <w:pStyle w:val="a6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наркотических анальгетиков. </w:t>
      </w:r>
    </w:p>
    <w:p w:rsidR="003451F6" w:rsidRPr="003451F6" w:rsidRDefault="003451F6" w:rsidP="00287BB8">
      <w:pPr>
        <w:pStyle w:val="a6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Критерии оценки безопасности применения наркотических анальгетиков</w:t>
      </w:r>
    </w:p>
    <w:p w:rsidR="003451F6" w:rsidRPr="003451F6" w:rsidRDefault="003451F6" w:rsidP="00287BB8">
      <w:pPr>
        <w:pStyle w:val="a6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ЛС для ингаляционного и неингаляционного наркоза. </w:t>
      </w:r>
    </w:p>
    <w:p w:rsidR="003451F6" w:rsidRPr="003451F6" w:rsidRDefault="003451F6" w:rsidP="00287BB8">
      <w:pPr>
        <w:pStyle w:val="a6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>Критерии оценки безопасности применения ЛС для ингаляционного и неингаляционного наркоза</w:t>
      </w:r>
    </w:p>
    <w:p w:rsidR="003451F6" w:rsidRPr="003451F6" w:rsidRDefault="003451F6" w:rsidP="00287BB8">
      <w:pPr>
        <w:pStyle w:val="a6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ЛС для местной анестезии. </w:t>
      </w:r>
    </w:p>
    <w:p w:rsidR="003451F6" w:rsidRPr="003451F6" w:rsidRDefault="003451F6" w:rsidP="00287BB8">
      <w:pPr>
        <w:pStyle w:val="a6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451F6">
        <w:rPr>
          <w:rFonts w:ascii="Times New Roman" w:hAnsi="Times New Roman"/>
          <w:sz w:val="20"/>
          <w:szCs w:val="20"/>
        </w:rPr>
        <w:t xml:space="preserve">Критерии оценки безопасности применения ЛС  для местной анестезии.    </w:t>
      </w:r>
    </w:p>
    <w:p w:rsidR="003451F6" w:rsidRPr="003451F6" w:rsidRDefault="003451F6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022B" w:rsidRPr="002C178A" w:rsidRDefault="00BB022B" w:rsidP="003451F6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E57671" w:rsidRDefault="00BB022B" w:rsidP="00E57671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57671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1F0D9C" w:rsidRPr="00E57671" w:rsidRDefault="001F0D9C" w:rsidP="00E5767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57671">
        <w:rPr>
          <w:rFonts w:ascii="Times New Roman" w:hAnsi="Times New Roman"/>
          <w:sz w:val="20"/>
          <w:szCs w:val="20"/>
        </w:rPr>
        <w:t>1. Дополните классификацию  неопиоидных средств центрального действия с анальгетической  активн</w:t>
      </w:r>
      <w:r w:rsidRPr="00E57671">
        <w:rPr>
          <w:rFonts w:ascii="Times New Roman" w:hAnsi="Times New Roman"/>
          <w:sz w:val="20"/>
          <w:szCs w:val="20"/>
        </w:rPr>
        <w:t>о</w:t>
      </w:r>
      <w:r w:rsidRPr="00E57671">
        <w:rPr>
          <w:rFonts w:ascii="Times New Roman" w:hAnsi="Times New Roman"/>
          <w:sz w:val="20"/>
          <w:szCs w:val="20"/>
        </w:rPr>
        <w:t>стью препаратами из предложенного списка:</w:t>
      </w:r>
    </w:p>
    <w:p w:rsidR="001F0D9C" w:rsidRPr="00E57671" w:rsidRDefault="001F0D9C" w:rsidP="00287BB8">
      <w:pPr>
        <w:numPr>
          <w:ilvl w:val="0"/>
          <w:numId w:val="6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57671">
        <w:rPr>
          <w:rFonts w:ascii="Times New Roman" w:hAnsi="Times New Roman"/>
          <w:sz w:val="20"/>
          <w:szCs w:val="20"/>
        </w:rPr>
        <w:t>Центральные α</w:t>
      </w:r>
      <w:r w:rsidRPr="00E57671">
        <w:rPr>
          <w:rFonts w:ascii="Times New Roman" w:hAnsi="Times New Roman"/>
          <w:sz w:val="20"/>
          <w:szCs w:val="20"/>
          <w:vertAlign w:val="subscript"/>
        </w:rPr>
        <w:t>2</w:t>
      </w:r>
      <w:r w:rsidRPr="00E57671">
        <w:rPr>
          <w:rFonts w:ascii="Times New Roman" w:hAnsi="Times New Roman"/>
          <w:sz w:val="20"/>
          <w:szCs w:val="20"/>
        </w:rPr>
        <w:t>- адреномиметики: а)____________________________</w:t>
      </w:r>
    </w:p>
    <w:p w:rsidR="001F0D9C" w:rsidRPr="00E57671" w:rsidRDefault="001F0D9C" w:rsidP="00287BB8">
      <w:pPr>
        <w:numPr>
          <w:ilvl w:val="0"/>
          <w:numId w:val="6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57671">
        <w:rPr>
          <w:rFonts w:ascii="Times New Roman" w:hAnsi="Times New Roman"/>
          <w:sz w:val="20"/>
          <w:szCs w:val="20"/>
        </w:rPr>
        <w:t>Блокаторы  натриевых каналов мембран нейронов: а)_______________________</w:t>
      </w:r>
    </w:p>
    <w:p w:rsidR="001F0D9C" w:rsidRPr="00E57671" w:rsidRDefault="001F0D9C" w:rsidP="00287BB8">
      <w:pPr>
        <w:numPr>
          <w:ilvl w:val="0"/>
          <w:numId w:val="6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57671">
        <w:rPr>
          <w:rFonts w:ascii="Times New Roman" w:hAnsi="Times New Roman"/>
          <w:sz w:val="20"/>
          <w:szCs w:val="20"/>
        </w:rPr>
        <w:t>Ингибиторы обратного нейронального захвата моноаминов: а)_______________</w:t>
      </w:r>
    </w:p>
    <w:p w:rsidR="001F0D9C" w:rsidRPr="00E57671" w:rsidRDefault="001F0D9C" w:rsidP="00287BB8">
      <w:pPr>
        <w:numPr>
          <w:ilvl w:val="0"/>
          <w:numId w:val="6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57671">
        <w:rPr>
          <w:rFonts w:ascii="Times New Roman" w:hAnsi="Times New Roman"/>
          <w:sz w:val="20"/>
          <w:szCs w:val="20"/>
        </w:rPr>
        <w:lastRenderedPageBreak/>
        <w:t>Средства для наркоза</w:t>
      </w:r>
    </w:p>
    <w:p w:rsidR="001F0D9C" w:rsidRPr="00E57671" w:rsidRDefault="001F0D9C" w:rsidP="00E57671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E57671">
        <w:rPr>
          <w:rFonts w:ascii="Times New Roman" w:hAnsi="Times New Roman"/>
          <w:sz w:val="20"/>
          <w:szCs w:val="20"/>
        </w:rPr>
        <w:t xml:space="preserve">-  Средство для  неингаляционного наркоза (антагонист </w:t>
      </w:r>
      <w:r w:rsidRPr="00E57671">
        <w:rPr>
          <w:rFonts w:ascii="Times New Roman" w:hAnsi="Times New Roman"/>
          <w:sz w:val="20"/>
          <w:szCs w:val="20"/>
          <w:lang w:val="en-US"/>
        </w:rPr>
        <w:t>NMDA</w:t>
      </w:r>
      <w:r w:rsidRPr="00E57671">
        <w:rPr>
          <w:rFonts w:ascii="Times New Roman" w:hAnsi="Times New Roman"/>
          <w:sz w:val="20"/>
          <w:szCs w:val="20"/>
        </w:rPr>
        <w:t xml:space="preserve"> – рецепторов)</w:t>
      </w:r>
    </w:p>
    <w:p w:rsidR="001F0D9C" w:rsidRPr="00E57671" w:rsidRDefault="001F0D9C" w:rsidP="00E57671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E57671">
        <w:rPr>
          <w:rFonts w:ascii="Times New Roman" w:hAnsi="Times New Roman"/>
          <w:sz w:val="20"/>
          <w:szCs w:val="20"/>
        </w:rPr>
        <w:t xml:space="preserve">          а)_____________________</w:t>
      </w:r>
    </w:p>
    <w:p w:rsidR="001F0D9C" w:rsidRPr="00E57671" w:rsidRDefault="001F0D9C" w:rsidP="00E57671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E57671">
        <w:rPr>
          <w:rFonts w:ascii="Times New Roman" w:hAnsi="Times New Roman"/>
          <w:sz w:val="20"/>
          <w:szCs w:val="20"/>
        </w:rPr>
        <w:t>- Средство для ингаляционного наркоза: а)________________</w:t>
      </w:r>
    </w:p>
    <w:p w:rsidR="001F0D9C" w:rsidRPr="00E57671" w:rsidRDefault="001F0D9C" w:rsidP="00E576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671">
        <w:rPr>
          <w:rFonts w:ascii="Times New Roman" w:hAnsi="Times New Roman"/>
          <w:sz w:val="20"/>
          <w:szCs w:val="20"/>
        </w:rPr>
        <w:t>5. Ингибиторы ЦОГ-3 (производные пара-аминофенола): а)___________________</w:t>
      </w:r>
    </w:p>
    <w:p w:rsidR="00E57671" w:rsidRDefault="00E57671" w:rsidP="00E576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D9C" w:rsidRPr="00E57671" w:rsidRDefault="001F0D9C" w:rsidP="00E5767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57671">
        <w:rPr>
          <w:rFonts w:ascii="Times New Roman" w:hAnsi="Times New Roman"/>
          <w:sz w:val="20"/>
          <w:szCs w:val="20"/>
        </w:rPr>
        <w:t xml:space="preserve">2. Укажите механизм образования медиаторов воспаления - простагландинов </w:t>
      </w:r>
      <w:r w:rsidRPr="00E57671">
        <w:rPr>
          <w:rFonts w:ascii="Times New Roman" w:hAnsi="Times New Roman"/>
          <w:bCs/>
          <w:sz w:val="20"/>
          <w:szCs w:val="20"/>
        </w:rPr>
        <w:t>Е</w:t>
      </w:r>
      <w:proofErr w:type="gramStart"/>
      <w:r w:rsidRPr="00E57671">
        <w:rPr>
          <w:rFonts w:ascii="Times New Roman" w:hAnsi="Times New Roman"/>
          <w:bCs/>
          <w:sz w:val="20"/>
          <w:szCs w:val="20"/>
          <w:vertAlign w:val="subscript"/>
        </w:rPr>
        <w:t>2</w:t>
      </w:r>
      <w:proofErr w:type="gramEnd"/>
      <w:r w:rsidRPr="00E57671">
        <w:rPr>
          <w:rFonts w:ascii="Times New Roman" w:hAnsi="Times New Roman"/>
          <w:bCs/>
          <w:sz w:val="20"/>
          <w:szCs w:val="20"/>
        </w:rPr>
        <w:t xml:space="preserve"> и </w:t>
      </w:r>
      <w:r w:rsidRPr="00E57671">
        <w:rPr>
          <w:rFonts w:ascii="Times New Roman" w:hAnsi="Times New Roman"/>
          <w:bCs/>
          <w:sz w:val="20"/>
          <w:szCs w:val="20"/>
          <w:lang w:val="en-US"/>
        </w:rPr>
        <w:t>I</w:t>
      </w:r>
      <w:r w:rsidRPr="00E57671">
        <w:rPr>
          <w:rFonts w:ascii="Times New Roman" w:hAnsi="Times New Roman"/>
          <w:bCs/>
          <w:sz w:val="20"/>
          <w:szCs w:val="20"/>
          <w:vertAlign w:val="subscript"/>
        </w:rPr>
        <w:t>2</w:t>
      </w:r>
      <w:r w:rsidRPr="00E57671">
        <w:rPr>
          <w:rFonts w:ascii="Times New Roman" w:hAnsi="Times New Roman"/>
          <w:sz w:val="20"/>
          <w:szCs w:val="20"/>
        </w:rPr>
        <w:t>, расположив нижепр</w:t>
      </w:r>
      <w:r w:rsidRPr="00E57671">
        <w:rPr>
          <w:rFonts w:ascii="Times New Roman" w:hAnsi="Times New Roman"/>
          <w:sz w:val="20"/>
          <w:szCs w:val="20"/>
        </w:rPr>
        <w:t>и</w:t>
      </w:r>
      <w:r w:rsidRPr="00E57671">
        <w:rPr>
          <w:rFonts w:ascii="Times New Roman" w:hAnsi="Times New Roman"/>
          <w:sz w:val="20"/>
          <w:szCs w:val="20"/>
        </w:rPr>
        <w:t>веденные утверждения в логической последовательности:</w:t>
      </w:r>
    </w:p>
    <w:p w:rsidR="001F0D9C" w:rsidRPr="00E57671" w:rsidRDefault="001F0D9C" w:rsidP="00E5767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7671">
        <w:rPr>
          <w:rFonts w:ascii="Times New Roman" w:hAnsi="Times New Roman"/>
          <w:bCs/>
          <w:sz w:val="20"/>
          <w:szCs w:val="20"/>
        </w:rPr>
        <w:t>1. Образование простагландинов Е</w:t>
      </w:r>
      <w:proofErr w:type="gramStart"/>
      <w:r w:rsidRPr="00E57671">
        <w:rPr>
          <w:rFonts w:ascii="Times New Roman" w:hAnsi="Times New Roman"/>
          <w:bCs/>
          <w:sz w:val="20"/>
          <w:szCs w:val="20"/>
          <w:vertAlign w:val="subscript"/>
        </w:rPr>
        <w:t>2</w:t>
      </w:r>
      <w:proofErr w:type="gramEnd"/>
      <w:r w:rsidRPr="00E57671">
        <w:rPr>
          <w:rFonts w:ascii="Times New Roman" w:hAnsi="Times New Roman"/>
          <w:bCs/>
          <w:sz w:val="20"/>
          <w:szCs w:val="20"/>
        </w:rPr>
        <w:t xml:space="preserve"> и </w:t>
      </w:r>
      <w:r w:rsidRPr="00E57671">
        <w:rPr>
          <w:rFonts w:ascii="Times New Roman" w:hAnsi="Times New Roman"/>
          <w:bCs/>
          <w:sz w:val="20"/>
          <w:szCs w:val="20"/>
          <w:lang w:val="en-US"/>
        </w:rPr>
        <w:t>I</w:t>
      </w:r>
      <w:r w:rsidRPr="00E57671">
        <w:rPr>
          <w:rFonts w:ascii="Times New Roman" w:hAnsi="Times New Roman"/>
          <w:bCs/>
          <w:sz w:val="20"/>
          <w:szCs w:val="20"/>
          <w:vertAlign w:val="subscript"/>
        </w:rPr>
        <w:t>2</w:t>
      </w:r>
      <w:r w:rsidRPr="00E57671">
        <w:rPr>
          <w:rFonts w:ascii="Times New Roman" w:hAnsi="Times New Roman"/>
          <w:bCs/>
          <w:sz w:val="20"/>
          <w:szCs w:val="20"/>
        </w:rPr>
        <w:t xml:space="preserve">  из циклических эндопероксидов</w:t>
      </w:r>
    </w:p>
    <w:p w:rsidR="001F0D9C" w:rsidRPr="00E57671" w:rsidRDefault="001F0D9C" w:rsidP="00E5767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7671">
        <w:rPr>
          <w:rFonts w:ascii="Times New Roman" w:hAnsi="Times New Roman"/>
          <w:bCs/>
          <w:sz w:val="20"/>
          <w:szCs w:val="20"/>
        </w:rPr>
        <w:t>2. Расщепление фосфолипидов с образованием арахидоновой кислоты под влиянием фосфолипазы А</w:t>
      </w:r>
      <w:proofErr w:type="gramStart"/>
      <w:r w:rsidRPr="00E57671">
        <w:rPr>
          <w:rFonts w:ascii="Times New Roman" w:hAnsi="Times New Roman"/>
          <w:bCs/>
          <w:sz w:val="20"/>
          <w:szCs w:val="20"/>
          <w:vertAlign w:val="subscript"/>
        </w:rPr>
        <w:t>2</w:t>
      </w:r>
      <w:proofErr w:type="gramEnd"/>
    </w:p>
    <w:p w:rsidR="001F0D9C" w:rsidRPr="00E57671" w:rsidRDefault="001F0D9C" w:rsidP="00E5767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7671">
        <w:rPr>
          <w:rFonts w:ascii="Times New Roman" w:hAnsi="Times New Roman"/>
          <w:bCs/>
          <w:sz w:val="20"/>
          <w:szCs w:val="20"/>
        </w:rPr>
        <w:t xml:space="preserve">3. Синтез </w:t>
      </w:r>
      <w:proofErr w:type="gramStart"/>
      <w:r w:rsidRPr="00E57671">
        <w:rPr>
          <w:rFonts w:ascii="Times New Roman" w:hAnsi="Times New Roman"/>
          <w:bCs/>
          <w:sz w:val="20"/>
          <w:szCs w:val="20"/>
        </w:rPr>
        <w:t>нестабильных</w:t>
      </w:r>
      <w:proofErr w:type="gramEnd"/>
      <w:r w:rsidRPr="00E57671">
        <w:rPr>
          <w:rFonts w:ascii="Times New Roman" w:hAnsi="Times New Roman"/>
          <w:bCs/>
          <w:sz w:val="20"/>
          <w:szCs w:val="20"/>
        </w:rPr>
        <w:t xml:space="preserve"> циклических эндопероксидов под действием циклооксигеназы и лейкотриенов под вли</w:t>
      </w:r>
      <w:r w:rsidRPr="00E57671">
        <w:rPr>
          <w:rFonts w:ascii="Times New Roman" w:hAnsi="Times New Roman"/>
          <w:bCs/>
          <w:sz w:val="20"/>
          <w:szCs w:val="20"/>
        </w:rPr>
        <w:t>я</w:t>
      </w:r>
      <w:r w:rsidRPr="00E57671">
        <w:rPr>
          <w:rFonts w:ascii="Times New Roman" w:hAnsi="Times New Roman"/>
          <w:bCs/>
          <w:sz w:val="20"/>
          <w:szCs w:val="20"/>
        </w:rPr>
        <w:t>нием 5-липоксигеназы из арахидоновой кислоты</w:t>
      </w:r>
    </w:p>
    <w:p w:rsidR="003451F6" w:rsidRPr="00E57671" w:rsidRDefault="003451F6" w:rsidP="00E5767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B022B" w:rsidRPr="00E57671" w:rsidRDefault="00BB022B" w:rsidP="00E57671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57671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1F0D9C" w:rsidRPr="00E57671" w:rsidRDefault="00E57671" w:rsidP="00287BB8">
      <w:pPr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Проанализируйте </w:t>
      </w:r>
      <w:r w:rsidR="001F0D9C" w:rsidRPr="00E57671">
        <w:rPr>
          <w:rFonts w:ascii="Times New Roman" w:hAnsi="Times New Roman"/>
          <w:bCs/>
          <w:sz w:val="20"/>
          <w:szCs w:val="20"/>
        </w:rPr>
        <w:t xml:space="preserve"> выраженност</w:t>
      </w:r>
      <w:r>
        <w:rPr>
          <w:rFonts w:ascii="Times New Roman" w:hAnsi="Times New Roman"/>
          <w:bCs/>
          <w:sz w:val="20"/>
          <w:szCs w:val="20"/>
        </w:rPr>
        <w:t>ь</w:t>
      </w:r>
      <w:r w:rsidR="001F0D9C" w:rsidRPr="00E57671">
        <w:rPr>
          <w:rFonts w:ascii="Times New Roman" w:hAnsi="Times New Roman"/>
          <w:bCs/>
          <w:sz w:val="20"/>
          <w:szCs w:val="20"/>
        </w:rPr>
        <w:t xml:space="preserve"> анальгетического, жаропонижающего и противовоспалительного э</w:t>
      </w:r>
      <w:r w:rsidR="001F0D9C" w:rsidRPr="00E57671">
        <w:rPr>
          <w:rFonts w:ascii="Times New Roman" w:hAnsi="Times New Roman"/>
          <w:bCs/>
          <w:sz w:val="20"/>
          <w:szCs w:val="20"/>
        </w:rPr>
        <w:t>ф</w:t>
      </w:r>
      <w:r w:rsidR="001F0D9C" w:rsidRPr="00E57671">
        <w:rPr>
          <w:rFonts w:ascii="Times New Roman" w:hAnsi="Times New Roman"/>
          <w:bCs/>
          <w:sz w:val="20"/>
          <w:szCs w:val="20"/>
        </w:rPr>
        <w:t xml:space="preserve">фектов </w:t>
      </w:r>
      <w:r w:rsidRPr="00E57671">
        <w:rPr>
          <w:rFonts w:ascii="Times New Roman" w:hAnsi="Times New Roman"/>
          <w:bCs/>
          <w:sz w:val="20"/>
          <w:szCs w:val="20"/>
        </w:rPr>
        <w:t>некоторых НПВС</w:t>
      </w:r>
      <w:r>
        <w:rPr>
          <w:rFonts w:ascii="Times New Roman" w:hAnsi="Times New Roman"/>
          <w:bCs/>
          <w:sz w:val="20"/>
          <w:szCs w:val="20"/>
        </w:rPr>
        <w:t>. Обнаруживается ли взаимосвязь между химической структурой ЛС и выраженностью фармакологических эффектов?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4"/>
        <w:gridCol w:w="2471"/>
        <w:gridCol w:w="2409"/>
        <w:gridCol w:w="2977"/>
      </w:tblGrid>
      <w:tr w:rsidR="001F0D9C" w:rsidRPr="00E57671" w:rsidTr="00E57671">
        <w:tc>
          <w:tcPr>
            <w:tcW w:w="1924" w:type="dxa"/>
          </w:tcPr>
          <w:p w:rsidR="001F0D9C" w:rsidRPr="00E57671" w:rsidRDefault="001F0D9C" w:rsidP="00E5767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Эффекты</w:t>
            </w:r>
          </w:p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Препараты</w:t>
            </w:r>
          </w:p>
        </w:tc>
        <w:tc>
          <w:tcPr>
            <w:tcW w:w="2471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 xml:space="preserve">Анальгетический </w:t>
            </w:r>
          </w:p>
        </w:tc>
        <w:tc>
          <w:tcPr>
            <w:tcW w:w="2409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Жаропонижающий</w:t>
            </w:r>
          </w:p>
        </w:tc>
        <w:tc>
          <w:tcPr>
            <w:tcW w:w="2977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Противовоспалительный</w:t>
            </w:r>
          </w:p>
        </w:tc>
      </w:tr>
      <w:tr w:rsidR="001F0D9C" w:rsidRPr="00E57671" w:rsidTr="00E57671">
        <w:tc>
          <w:tcPr>
            <w:tcW w:w="192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Метамизол натрий</w:t>
            </w:r>
          </w:p>
        </w:tc>
        <w:tc>
          <w:tcPr>
            <w:tcW w:w="2471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F0D9C" w:rsidRPr="00E57671" w:rsidTr="00E57671">
        <w:tc>
          <w:tcPr>
            <w:tcW w:w="192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Кеторолак</w:t>
            </w:r>
          </w:p>
        </w:tc>
        <w:tc>
          <w:tcPr>
            <w:tcW w:w="2471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F0D9C" w:rsidRPr="00E57671" w:rsidTr="00E57671">
        <w:tc>
          <w:tcPr>
            <w:tcW w:w="192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2471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F0D9C" w:rsidRPr="00E57671" w:rsidTr="00E57671">
        <w:tc>
          <w:tcPr>
            <w:tcW w:w="192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Индометацин</w:t>
            </w:r>
          </w:p>
        </w:tc>
        <w:tc>
          <w:tcPr>
            <w:tcW w:w="2471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F0D9C" w:rsidRPr="00E57671" w:rsidTr="00E57671">
        <w:tc>
          <w:tcPr>
            <w:tcW w:w="192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Ибупрофен</w:t>
            </w:r>
          </w:p>
        </w:tc>
        <w:tc>
          <w:tcPr>
            <w:tcW w:w="2471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F0D9C" w:rsidRPr="00E57671" w:rsidTr="00E57671">
        <w:tc>
          <w:tcPr>
            <w:tcW w:w="192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Диклофенак-натрий</w:t>
            </w:r>
          </w:p>
        </w:tc>
        <w:tc>
          <w:tcPr>
            <w:tcW w:w="2471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F0D9C" w:rsidRPr="00E57671" w:rsidTr="00E57671">
        <w:tc>
          <w:tcPr>
            <w:tcW w:w="192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Мелоксикам</w:t>
            </w:r>
          </w:p>
        </w:tc>
        <w:tc>
          <w:tcPr>
            <w:tcW w:w="2471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F0D9C" w:rsidRPr="00E57671" w:rsidTr="00E57671">
        <w:tc>
          <w:tcPr>
            <w:tcW w:w="192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Целекоксиб</w:t>
            </w:r>
          </w:p>
        </w:tc>
        <w:tc>
          <w:tcPr>
            <w:tcW w:w="2471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F0D9C" w:rsidRPr="00E57671" w:rsidRDefault="001F0D9C" w:rsidP="00E576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671">
        <w:rPr>
          <w:rFonts w:ascii="Times New Roman" w:hAnsi="Times New Roman"/>
          <w:sz w:val="20"/>
          <w:szCs w:val="20"/>
        </w:rPr>
        <w:t>Примечание: выраженность эффекта отметьте  символами от «+» до «++»</w:t>
      </w:r>
    </w:p>
    <w:p w:rsidR="00E57671" w:rsidRDefault="00E57671" w:rsidP="00E576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D9C" w:rsidRPr="00E57671" w:rsidRDefault="001F0D9C" w:rsidP="00287BB8">
      <w:pPr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57671">
        <w:rPr>
          <w:rFonts w:ascii="Times New Roman" w:hAnsi="Times New Roman"/>
          <w:sz w:val="20"/>
          <w:szCs w:val="20"/>
        </w:rPr>
        <w:t>Совместите препараты и механизмы анальгетического действия: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801"/>
      </w:tblGrid>
      <w:tr w:rsidR="001F0D9C" w:rsidRPr="00E57671" w:rsidTr="00E57671">
        <w:tc>
          <w:tcPr>
            <w:tcW w:w="2088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Препараты</w:t>
            </w:r>
          </w:p>
        </w:tc>
        <w:tc>
          <w:tcPr>
            <w:tcW w:w="7801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Механизмы анальгетического действия</w:t>
            </w:r>
          </w:p>
        </w:tc>
      </w:tr>
      <w:tr w:rsidR="001F0D9C" w:rsidRPr="00E57671" w:rsidTr="00E57671">
        <w:tc>
          <w:tcPr>
            <w:tcW w:w="2088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1. Клонидин</w:t>
            </w:r>
          </w:p>
        </w:tc>
        <w:tc>
          <w:tcPr>
            <w:tcW w:w="7801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А. Ингибирование циклооксигеназы в ЦНС</w:t>
            </w:r>
          </w:p>
        </w:tc>
      </w:tr>
      <w:tr w:rsidR="001F0D9C" w:rsidRPr="00E57671" w:rsidTr="00E57671">
        <w:tc>
          <w:tcPr>
            <w:tcW w:w="2088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2. Карбамазепин</w:t>
            </w:r>
          </w:p>
        </w:tc>
        <w:tc>
          <w:tcPr>
            <w:tcW w:w="7801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 xml:space="preserve">Б. Блокада </w:t>
            </w:r>
            <w:r w:rsidRPr="00E57671">
              <w:rPr>
                <w:rFonts w:ascii="Times New Roman" w:hAnsi="Times New Roman"/>
                <w:sz w:val="20"/>
                <w:szCs w:val="20"/>
                <w:lang w:val="en-US"/>
              </w:rPr>
              <w:t>NMDA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-рецепторов нейронов головного мозга и устранение возбуждающего влияния глутамата на определенные структуры ЦНС</w:t>
            </w:r>
          </w:p>
        </w:tc>
      </w:tr>
      <w:tr w:rsidR="001F0D9C" w:rsidRPr="00E57671" w:rsidTr="00E57671">
        <w:tc>
          <w:tcPr>
            <w:tcW w:w="2088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3. Амитриптилин</w:t>
            </w:r>
          </w:p>
        </w:tc>
        <w:tc>
          <w:tcPr>
            <w:tcW w:w="7801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В. Стимуляция центральных α</w:t>
            </w:r>
            <w:r w:rsidRPr="00E5767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-адренорецепторов и усиление тормозного влияния на проведение болевых импульсов по афферентным путям спинного мозга</w:t>
            </w:r>
          </w:p>
        </w:tc>
      </w:tr>
      <w:tr w:rsidR="001F0D9C" w:rsidRPr="00E57671" w:rsidTr="00E57671">
        <w:tc>
          <w:tcPr>
            <w:tcW w:w="2088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4. Кетамин</w:t>
            </w:r>
          </w:p>
        </w:tc>
        <w:tc>
          <w:tcPr>
            <w:tcW w:w="7801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Г. Блокада натриевых каналов мембран нейронов головного мозга и угнетение эффе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к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тов возбуждения в ЦНС</w:t>
            </w:r>
          </w:p>
        </w:tc>
      </w:tr>
      <w:tr w:rsidR="001F0D9C" w:rsidRPr="00E57671" w:rsidTr="00E57671">
        <w:tc>
          <w:tcPr>
            <w:tcW w:w="2088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5. Азота закись</w:t>
            </w:r>
          </w:p>
        </w:tc>
        <w:tc>
          <w:tcPr>
            <w:tcW w:w="7801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Д. Угнетение обратного нейронального захвата норадреналина и серотонина и актив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и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рование нисходящей антиноцицептивной системы, угнетающей передачу болевых и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м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пульсов на уровне спинного мозга</w:t>
            </w:r>
          </w:p>
        </w:tc>
      </w:tr>
      <w:tr w:rsidR="001F0D9C" w:rsidRPr="00E57671" w:rsidTr="00E57671">
        <w:tc>
          <w:tcPr>
            <w:tcW w:w="2088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6. Ацетаминофен</w:t>
            </w:r>
          </w:p>
        </w:tc>
        <w:tc>
          <w:tcPr>
            <w:tcW w:w="7801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Е. Нарушение трансмембранного транспорта ионов и межнейрональной передачи во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з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буждения</w:t>
            </w:r>
          </w:p>
        </w:tc>
      </w:tr>
    </w:tbl>
    <w:p w:rsidR="00E57671" w:rsidRDefault="00E57671" w:rsidP="00E57671">
      <w:pPr>
        <w:pStyle w:val="25"/>
        <w:spacing w:after="0" w:line="240" w:lineRule="auto"/>
        <w:ind w:left="360"/>
        <w:rPr>
          <w:sz w:val="20"/>
          <w:szCs w:val="20"/>
        </w:rPr>
      </w:pPr>
    </w:p>
    <w:p w:rsidR="001F0D9C" w:rsidRPr="00E57671" w:rsidRDefault="00E57671" w:rsidP="00287BB8">
      <w:pPr>
        <w:pStyle w:val="25"/>
        <w:numPr>
          <w:ilvl w:val="0"/>
          <w:numId w:val="61"/>
        </w:numPr>
        <w:spacing w:after="0" w:line="240" w:lineRule="auto"/>
        <w:ind w:hanging="15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F0D9C" w:rsidRPr="00E57671">
        <w:rPr>
          <w:sz w:val="20"/>
          <w:szCs w:val="20"/>
        </w:rPr>
        <w:t xml:space="preserve">Укажите характерные побочные эффекты некоторых НПВС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134"/>
        <w:gridCol w:w="1134"/>
        <w:gridCol w:w="1278"/>
        <w:gridCol w:w="1080"/>
        <w:gridCol w:w="1440"/>
        <w:gridCol w:w="1260"/>
        <w:gridCol w:w="1321"/>
      </w:tblGrid>
      <w:tr w:rsidR="001F0D9C" w:rsidRPr="00E57671" w:rsidTr="00E57671">
        <w:tc>
          <w:tcPr>
            <w:tcW w:w="1276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Препараты</w:t>
            </w: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Угнетение кроветв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Ульцер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генное действие</w:t>
            </w:r>
          </w:p>
        </w:tc>
        <w:tc>
          <w:tcPr>
            <w:tcW w:w="1278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Нарушение функции почек</w:t>
            </w:r>
          </w:p>
        </w:tc>
        <w:tc>
          <w:tcPr>
            <w:tcW w:w="1080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Отото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сичность</w:t>
            </w:r>
          </w:p>
        </w:tc>
        <w:tc>
          <w:tcPr>
            <w:tcW w:w="1440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Бронхоспазм</w:t>
            </w:r>
          </w:p>
        </w:tc>
        <w:tc>
          <w:tcPr>
            <w:tcW w:w="1260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Аллергич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ские реа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ции</w:t>
            </w:r>
          </w:p>
        </w:tc>
        <w:tc>
          <w:tcPr>
            <w:tcW w:w="1321" w:type="dxa"/>
          </w:tcPr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Диспеп-</w:t>
            </w:r>
          </w:p>
          <w:p w:rsidR="001F0D9C" w:rsidRPr="00E57671" w:rsidRDefault="001F0D9C" w:rsidP="00E576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сические расстро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ства</w:t>
            </w:r>
          </w:p>
        </w:tc>
      </w:tr>
      <w:tr w:rsidR="001F0D9C" w:rsidRPr="00E57671" w:rsidTr="00E57671">
        <w:tc>
          <w:tcPr>
            <w:tcW w:w="1276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Метамизол натрий</w:t>
            </w: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F0D9C" w:rsidRPr="00E57671" w:rsidTr="00E57671">
        <w:tc>
          <w:tcPr>
            <w:tcW w:w="1276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Кеторолак</w:t>
            </w: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F0D9C" w:rsidRPr="00E57671" w:rsidTr="00E57671">
        <w:tc>
          <w:tcPr>
            <w:tcW w:w="1276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Ацетил-</w:t>
            </w:r>
          </w:p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салицил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вая кислота</w:t>
            </w: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F0D9C" w:rsidRPr="00E57671" w:rsidTr="00E57671">
        <w:tc>
          <w:tcPr>
            <w:tcW w:w="1276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Индомет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цин</w:t>
            </w: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F0D9C" w:rsidRPr="00E57671" w:rsidTr="00E57671">
        <w:tc>
          <w:tcPr>
            <w:tcW w:w="1276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Ибупрофен</w:t>
            </w: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F0D9C" w:rsidRPr="00E57671" w:rsidTr="00E57671">
        <w:tc>
          <w:tcPr>
            <w:tcW w:w="1276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Диклоф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нак-натрий</w:t>
            </w: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57671" w:rsidRPr="00E57671" w:rsidTr="00E57671">
        <w:tc>
          <w:tcPr>
            <w:tcW w:w="1276" w:type="dxa"/>
          </w:tcPr>
          <w:p w:rsidR="00E57671" w:rsidRPr="00E57671" w:rsidRDefault="00E57671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Целекоксиб</w:t>
            </w:r>
          </w:p>
        </w:tc>
        <w:tc>
          <w:tcPr>
            <w:tcW w:w="1134" w:type="dxa"/>
          </w:tcPr>
          <w:p w:rsidR="00E57671" w:rsidRPr="00E57671" w:rsidRDefault="00E57671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57671" w:rsidRPr="00E57671" w:rsidRDefault="00E57671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:rsidR="00E57671" w:rsidRPr="00E57671" w:rsidRDefault="00E57671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E57671" w:rsidRPr="00E57671" w:rsidRDefault="00E57671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E57671" w:rsidRPr="00E57671" w:rsidRDefault="00E57671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E57671" w:rsidRPr="00E57671" w:rsidRDefault="00E57671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E57671" w:rsidRPr="00E57671" w:rsidRDefault="00E57671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F0D9C" w:rsidRPr="00E57671" w:rsidRDefault="001F0D9C" w:rsidP="00287BB8">
      <w:pPr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  <w:sectPr w:rsidR="001F0D9C" w:rsidRPr="00E57671" w:rsidSect="00956888">
          <w:type w:val="continuous"/>
          <w:pgSz w:w="11906" w:h="16838"/>
          <w:pgMar w:top="1134" w:right="386" w:bottom="1134" w:left="1701" w:header="708" w:footer="708" w:gutter="0"/>
          <w:cols w:space="708"/>
          <w:docGrid w:linePitch="360"/>
        </w:sect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4"/>
        <w:gridCol w:w="1134"/>
        <w:gridCol w:w="1136"/>
        <w:gridCol w:w="1278"/>
        <w:gridCol w:w="1080"/>
        <w:gridCol w:w="1440"/>
        <w:gridCol w:w="1260"/>
        <w:gridCol w:w="1003"/>
      </w:tblGrid>
      <w:tr w:rsidR="001F0D9C" w:rsidRPr="00E57671" w:rsidTr="00E57671">
        <w:tc>
          <w:tcPr>
            <w:tcW w:w="127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Мелокс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57671">
              <w:rPr>
                <w:rFonts w:ascii="Times New Roman" w:hAnsi="Times New Roman"/>
                <w:bCs/>
                <w:sz w:val="20"/>
                <w:szCs w:val="20"/>
              </w:rPr>
              <w:t>кам</w:t>
            </w: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F0D9C" w:rsidRPr="00E57671" w:rsidRDefault="001F0D9C" w:rsidP="00287BB8">
      <w:pPr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  <w:sectPr w:rsidR="001F0D9C" w:rsidRPr="00E57671" w:rsidSect="00956888">
          <w:type w:val="continuous"/>
          <w:pgSz w:w="11906" w:h="16838"/>
          <w:pgMar w:top="1134" w:right="386" w:bottom="1134" w:left="1701" w:header="708" w:footer="708" w:gutter="0"/>
          <w:cols w:num="2" w:space="708" w:equalWidth="0">
            <w:col w:w="4959" w:space="72"/>
            <w:col w:w="4788"/>
          </w:cols>
          <w:docGrid w:linePitch="360"/>
        </w:sectPr>
      </w:pPr>
    </w:p>
    <w:p w:rsidR="001F0D9C" w:rsidRPr="00E57671" w:rsidRDefault="001F0D9C" w:rsidP="00E5767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7671">
        <w:rPr>
          <w:rFonts w:ascii="Times New Roman" w:hAnsi="Times New Roman"/>
          <w:bCs/>
          <w:sz w:val="20"/>
          <w:szCs w:val="20"/>
        </w:rPr>
        <w:lastRenderedPageBreak/>
        <w:t>Примечание: наличие эффекта обозначить символом «+»</w:t>
      </w:r>
    </w:p>
    <w:p w:rsidR="001F0D9C" w:rsidRPr="00E57671" w:rsidRDefault="001F0D9C" w:rsidP="00E5767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7671">
        <w:rPr>
          <w:rFonts w:ascii="Times New Roman" w:hAnsi="Times New Roman"/>
          <w:bCs/>
          <w:sz w:val="20"/>
          <w:szCs w:val="20"/>
        </w:rPr>
        <w:t>Символом «*» отметьте эффекты, связанные с угнетением синтеза простагландинов и укажите способы их коррекции</w:t>
      </w:r>
    </w:p>
    <w:p w:rsidR="001F0D9C" w:rsidRPr="00E57671" w:rsidRDefault="001F0D9C" w:rsidP="00E576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022B" w:rsidRPr="000446E7" w:rsidRDefault="00BB022B" w:rsidP="00E57671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0446E7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0446E7" w:rsidRDefault="00BB022B" w:rsidP="00E57671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46E7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1F0D9C" w:rsidRPr="00E57671" w:rsidRDefault="001F0D9C" w:rsidP="00287BB8">
      <w:pPr>
        <w:numPr>
          <w:ilvl w:val="0"/>
          <w:numId w:val="6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E57671">
        <w:rPr>
          <w:rFonts w:ascii="Times New Roman" w:hAnsi="Times New Roman"/>
          <w:bCs/>
          <w:sz w:val="20"/>
          <w:szCs w:val="20"/>
        </w:rPr>
        <w:t>Изучите список препаратов: Метамизол натрий, Кеторолак, Ацетилсалициловая кислота, Индом</w:t>
      </w:r>
      <w:r w:rsidRPr="00E57671">
        <w:rPr>
          <w:rFonts w:ascii="Times New Roman" w:hAnsi="Times New Roman"/>
          <w:bCs/>
          <w:sz w:val="20"/>
          <w:szCs w:val="20"/>
        </w:rPr>
        <w:t>е</w:t>
      </w:r>
      <w:r w:rsidRPr="00E57671">
        <w:rPr>
          <w:rFonts w:ascii="Times New Roman" w:hAnsi="Times New Roman"/>
          <w:bCs/>
          <w:sz w:val="20"/>
          <w:szCs w:val="20"/>
        </w:rPr>
        <w:t>тацин, Ибупрофен, Диклофенак-натрий, Мелоксикам. Подберите препараты для лечения:</w:t>
      </w:r>
    </w:p>
    <w:p w:rsidR="001F0D9C" w:rsidRPr="00E57671" w:rsidRDefault="000446E7" w:rsidP="00287BB8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М</w:t>
      </w:r>
      <w:r w:rsidR="001F0D9C" w:rsidRPr="00E57671">
        <w:rPr>
          <w:rFonts w:ascii="Times New Roman" w:hAnsi="Times New Roman"/>
          <w:bCs/>
          <w:sz w:val="20"/>
          <w:szCs w:val="20"/>
        </w:rPr>
        <w:t xml:space="preserve">алгии, невралгии, артралгии </w:t>
      </w:r>
    </w:p>
    <w:p w:rsidR="001F0D9C" w:rsidRPr="00E57671" w:rsidRDefault="000446E7" w:rsidP="00287BB8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Г</w:t>
      </w:r>
      <w:r w:rsidR="001F0D9C" w:rsidRPr="00E57671">
        <w:rPr>
          <w:rFonts w:ascii="Times New Roman" w:hAnsi="Times New Roman"/>
          <w:bCs/>
          <w:sz w:val="20"/>
          <w:szCs w:val="20"/>
        </w:rPr>
        <w:t>оловной, зубной боли</w:t>
      </w:r>
    </w:p>
    <w:p w:rsidR="001F0D9C" w:rsidRPr="00E57671" w:rsidRDefault="000446E7" w:rsidP="00287BB8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М</w:t>
      </w:r>
      <w:r w:rsidR="001F0D9C" w:rsidRPr="00E57671">
        <w:rPr>
          <w:rFonts w:ascii="Times New Roman" w:hAnsi="Times New Roman"/>
          <w:bCs/>
          <w:sz w:val="20"/>
          <w:szCs w:val="20"/>
        </w:rPr>
        <w:t>енструальных болей</w:t>
      </w:r>
    </w:p>
    <w:p w:rsidR="001F0D9C" w:rsidRPr="00E57671" w:rsidRDefault="000446E7" w:rsidP="00287BB8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</w:t>
      </w:r>
      <w:r w:rsidR="001F0D9C" w:rsidRPr="00E57671">
        <w:rPr>
          <w:rFonts w:ascii="Times New Roman" w:hAnsi="Times New Roman"/>
          <w:bCs/>
          <w:sz w:val="20"/>
          <w:szCs w:val="20"/>
        </w:rPr>
        <w:t>ослеоперационных болей (альтернатива опиоидным анальгетикам)</w:t>
      </w:r>
    </w:p>
    <w:p w:rsidR="001F0D9C" w:rsidRPr="00E57671" w:rsidRDefault="000446E7" w:rsidP="00287BB8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Б</w:t>
      </w:r>
      <w:r w:rsidR="001F0D9C" w:rsidRPr="00E57671">
        <w:rPr>
          <w:rFonts w:ascii="Times New Roman" w:hAnsi="Times New Roman"/>
          <w:bCs/>
          <w:sz w:val="20"/>
          <w:szCs w:val="20"/>
        </w:rPr>
        <w:t>олей, вызванных травмами</w:t>
      </w:r>
    </w:p>
    <w:p w:rsidR="001F0D9C" w:rsidRPr="00E57671" w:rsidRDefault="000446E7" w:rsidP="00287BB8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Б</w:t>
      </w:r>
      <w:r w:rsidR="001F0D9C" w:rsidRPr="00E57671">
        <w:rPr>
          <w:rFonts w:ascii="Times New Roman" w:hAnsi="Times New Roman"/>
          <w:bCs/>
          <w:sz w:val="20"/>
          <w:szCs w:val="20"/>
        </w:rPr>
        <w:t>олей вызванных опухолями</w:t>
      </w:r>
    </w:p>
    <w:p w:rsidR="001F0D9C" w:rsidRPr="00E57671" w:rsidRDefault="000446E7" w:rsidP="00287BB8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Н</w:t>
      </w:r>
      <w:r w:rsidR="001F0D9C" w:rsidRPr="00E57671">
        <w:rPr>
          <w:rFonts w:ascii="Times New Roman" w:hAnsi="Times New Roman"/>
          <w:bCs/>
          <w:sz w:val="20"/>
          <w:szCs w:val="20"/>
        </w:rPr>
        <w:t>евралгии тройничного нерва</w:t>
      </w:r>
    </w:p>
    <w:p w:rsidR="001F0D9C" w:rsidRPr="00E57671" w:rsidRDefault="000446E7" w:rsidP="00287BB8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Р</w:t>
      </w:r>
      <w:r w:rsidR="001F0D9C" w:rsidRPr="00E57671">
        <w:rPr>
          <w:rFonts w:ascii="Times New Roman" w:hAnsi="Times New Roman"/>
          <w:bCs/>
          <w:sz w:val="20"/>
          <w:szCs w:val="20"/>
        </w:rPr>
        <w:t>евматизма, ревматоидного артрита</w:t>
      </w:r>
    </w:p>
    <w:p w:rsidR="001F0D9C" w:rsidRPr="00E57671" w:rsidRDefault="000446E7" w:rsidP="00287BB8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Л</w:t>
      </w:r>
      <w:r w:rsidR="001F0D9C" w:rsidRPr="00E57671">
        <w:rPr>
          <w:rFonts w:ascii="Times New Roman" w:hAnsi="Times New Roman"/>
          <w:bCs/>
          <w:sz w:val="20"/>
          <w:szCs w:val="20"/>
        </w:rPr>
        <w:t>ихорадки</w:t>
      </w:r>
    </w:p>
    <w:p w:rsidR="001F0D9C" w:rsidRPr="00E57671" w:rsidRDefault="001F0D9C" w:rsidP="00E576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D9C" w:rsidRPr="00E57671" w:rsidRDefault="007E6BA2" w:rsidP="00287BB8">
      <w:pPr>
        <w:numPr>
          <w:ilvl w:val="0"/>
          <w:numId w:val="51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F0D9C" w:rsidRPr="00E57671">
        <w:rPr>
          <w:rFonts w:ascii="Times New Roman" w:hAnsi="Times New Roman"/>
          <w:sz w:val="20"/>
          <w:szCs w:val="20"/>
        </w:rPr>
        <w:t xml:space="preserve">Отметьте показания к применению неопиоидных средств центрального действия с анальгетической активностью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1560"/>
        <w:gridCol w:w="1417"/>
        <w:gridCol w:w="1134"/>
        <w:gridCol w:w="1134"/>
        <w:gridCol w:w="1460"/>
      </w:tblGrid>
      <w:tr w:rsidR="001F0D9C" w:rsidRPr="00E57671" w:rsidTr="000446E7">
        <w:trPr>
          <w:cantSplit/>
          <w:trHeight w:val="755"/>
        </w:trPr>
        <w:tc>
          <w:tcPr>
            <w:tcW w:w="1418" w:type="dxa"/>
          </w:tcPr>
          <w:p w:rsidR="000446E7" w:rsidRDefault="001F0D9C" w:rsidP="00044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 xml:space="preserve">Болевой </w:t>
            </w:r>
          </w:p>
          <w:p w:rsidR="001F0D9C" w:rsidRPr="00E57671" w:rsidRDefault="001F0D9C" w:rsidP="00044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синдром</w:t>
            </w:r>
          </w:p>
        </w:tc>
        <w:tc>
          <w:tcPr>
            <w:tcW w:w="1417" w:type="dxa"/>
          </w:tcPr>
          <w:p w:rsidR="001F0D9C" w:rsidRPr="00E57671" w:rsidRDefault="001F0D9C" w:rsidP="00044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Клонидин</w:t>
            </w:r>
          </w:p>
        </w:tc>
        <w:tc>
          <w:tcPr>
            <w:tcW w:w="1560" w:type="dxa"/>
          </w:tcPr>
          <w:p w:rsidR="001F0D9C" w:rsidRPr="00E57671" w:rsidRDefault="001F0D9C" w:rsidP="00044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Карбамазепин</w:t>
            </w:r>
          </w:p>
        </w:tc>
        <w:tc>
          <w:tcPr>
            <w:tcW w:w="1417" w:type="dxa"/>
          </w:tcPr>
          <w:p w:rsidR="001F0D9C" w:rsidRPr="00E57671" w:rsidRDefault="001F0D9C" w:rsidP="00044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Амитрипт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и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лин</w:t>
            </w:r>
          </w:p>
        </w:tc>
        <w:tc>
          <w:tcPr>
            <w:tcW w:w="1134" w:type="dxa"/>
          </w:tcPr>
          <w:p w:rsidR="001F0D9C" w:rsidRPr="00E57671" w:rsidRDefault="001F0D9C" w:rsidP="00044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Кетамин</w:t>
            </w:r>
          </w:p>
        </w:tc>
        <w:tc>
          <w:tcPr>
            <w:tcW w:w="1134" w:type="dxa"/>
          </w:tcPr>
          <w:p w:rsidR="001F0D9C" w:rsidRPr="00E57671" w:rsidRDefault="001F0D9C" w:rsidP="00044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Закись азота</w:t>
            </w:r>
          </w:p>
        </w:tc>
        <w:tc>
          <w:tcPr>
            <w:tcW w:w="1460" w:type="dxa"/>
          </w:tcPr>
          <w:p w:rsidR="001F0D9C" w:rsidRPr="00E57671" w:rsidRDefault="001F0D9C" w:rsidP="00044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Ацетамин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о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фен</w:t>
            </w:r>
          </w:p>
        </w:tc>
      </w:tr>
      <w:tr w:rsidR="001F0D9C" w:rsidRPr="00E57671" w:rsidTr="000446E7">
        <w:tc>
          <w:tcPr>
            <w:tcW w:w="1418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Боль при невралгии тройничного нерва</w:t>
            </w:r>
          </w:p>
        </w:tc>
        <w:tc>
          <w:tcPr>
            <w:tcW w:w="1417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F0D9C" w:rsidRPr="00E57671" w:rsidRDefault="001F0D9C" w:rsidP="00E57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D9C" w:rsidRPr="00E57671" w:rsidTr="000446E7">
        <w:tc>
          <w:tcPr>
            <w:tcW w:w="1418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Нейропати-ческие и фа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н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томные боли в спине</w:t>
            </w:r>
          </w:p>
        </w:tc>
        <w:tc>
          <w:tcPr>
            <w:tcW w:w="1417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D9C" w:rsidRPr="00E57671" w:rsidTr="000446E7">
        <w:tc>
          <w:tcPr>
            <w:tcW w:w="1418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Головная</w:t>
            </w:r>
          </w:p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боль</w:t>
            </w:r>
          </w:p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D9C" w:rsidRPr="00E57671" w:rsidTr="000446E7">
        <w:tc>
          <w:tcPr>
            <w:tcW w:w="1418" w:type="dxa"/>
          </w:tcPr>
          <w:p w:rsidR="000446E7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Послеопер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а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 xml:space="preserve">ционные </w:t>
            </w:r>
          </w:p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боли</w:t>
            </w:r>
          </w:p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D9C" w:rsidRPr="00E57671" w:rsidTr="000446E7">
        <w:tc>
          <w:tcPr>
            <w:tcW w:w="1418" w:type="dxa"/>
          </w:tcPr>
          <w:p w:rsidR="000446E7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Боли при и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н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 xml:space="preserve">фаркте </w:t>
            </w:r>
          </w:p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миокарда</w:t>
            </w:r>
          </w:p>
        </w:tc>
        <w:tc>
          <w:tcPr>
            <w:tcW w:w="1417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D9C" w:rsidRPr="00E57671" w:rsidTr="000446E7">
        <w:tc>
          <w:tcPr>
            <w:tcW w:w="1418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7671">
              <w:rPr>
                <w:rFonts w:ascii="Times New Roman" w:hAnsi="Times New Roman"/>
                <w:sz w:val="20"/>
                <w:szCs w:val="20"/>
              </w:rPr>
              <w:t>Боли при о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б</w:t>
            </w:r>
            <w:r w:rsidRPr="00E57671">
              <w:rPr>
                <w:rFonts w:ascii="Times New Roman" w:hAnsi="Times New Roman"/>
                <w:sz w:val="20"/>
                <w:szCs w:val="20"/>
              </w:rPr>
              <w:t>работке ран и ожоговых поверхностей</w:t>
            </w:r>
          </w:p>
        </w:tc>
        <w:tc>
          <w:tcPr>
            <w:tcW w:w="1417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F0D9C" w:rsidRPr="00E57671" w:rsidRDefault="001F0D9C" w:rsidP="00E57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022B" w:rsidRPr="00E57671" w:rsidRDefault="00BB022B" w:rsidP="00E576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D45975" w:rsidRPr="002C178A" w:rsidRDefault="00D45975" w:rsidP="009568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Раздел 3. Фармакотерапия заболеваний исполнительных органов. Клиническая фармакология лека</w:t>
      </w:r>
      <w:r w:rsidRPr="002C178A">
        <w:rPr>
          <w:rFonts w:ascii="Times New Roman" w:hAnsi="Times New Roman"/>
          <w:b/>
          <w:sz w:val="20"/>
          <w:szCs w:val="20"/>
        </w:rPr>
        <w:t>р</w:t>
      </w:r>
      <w:r w:rsidRPr="002C178A">
        <w:rPr>
          <w:rFonts w:ascii="Times New Roman" w:hAnsi="Times New Roman"/>
          <w:b/>
          <w:sz w:val="20"/>
          <w:szCs w:val="20"/>
        </w:rPr>
        <w:t>ственных препаратов  для лечения заболеваний исполнительных органов</w:t>
      </w:r>
    </w:p>
    <w:p w:rsidR="00D45975" w:rsidRPr="002C178A" w:rsidRDefault="00D45975" w:rsidP="002C178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B022B" w:rsidRPr="002C178A" w:rsidRDefault="00D45975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Тема 3.1.</w:t>
      </w:r>
      <w:r w:rsidRPr="002C178A">
        <w:rPr>
          <w:rFonts w:ascii="Times New Roman" w:hAnsi="Times New Roman"/>
          <w:sz w:val="20"/>
          <w:szCs w:val="20"/>
        </w:rPr>
        <w:t xml:space="preserve"> Основные симптомы и синдромы заболеваний легких и бронхов, основные принципы выбора ЛС, методы диагностики и контроля эффективности и безопасности терапии</w:t>
      </w:r>
      <w:r w:rsidR="00BB022B" w:rsidRPr="002C178A">
        <w:rPr>
          <w:rFonts w:ascii="Times New Roman" w:hAnsi="Times New Roman"/>
          <w:sz w:val="20"/>
          <w:szCs w:val="20"/>
        </w:rPr>
        <w:t xml:space="preserve"> </w:t>
      </w:r>
      <w:r w:rsidR="00BB022B"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956888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Default="00BB022B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956888" w:rsidRPr="00956888" w:rsidRDefault="00956888" w:rsidP="00082EE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56888">
        <w:rPr>
          <w:rFonts w:ascii="Times New Roman" w:hAnsi="Times New Roman"/>
          <w:color w:val="000000"/>
          <w:sz w:val="20"/>
          <w:szCs w:val="20"/>
        </w:rPr>
        <w:t>1.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56888">
        <w:rPr>
          <w:rFonts w:ascii="Times New Roman" w:hAnsi="Times New Roman"/>
          <w:sz w:val="20"/>
          <w:szCs w:val="20"/>
        </w:rPr>
        <w:t>Для купирования приступа бронхиальной астмы можно применять:</w:t>
      </w:r>
    </w:p>
    <w:p w:rsidR="00956888" w:rsidRPr="00956888" w:rsidRDefault="00956888" w:rsidP="00082EE1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956888">
        <w:rPr>
          <w:rFonts w:ascii="Times New Roman" w:hAnsi="Times New Roman"/>
          <w:sz w:val="20"/>
          <w:szCs w:val="20"/>
        </w:rPr>
        <w:t xml:space="preserve">А. Формотерол </w:t>
      </w:r>
    </w:p>
    <w:p w:rsidR="00956888" w:rsidRPr="00956888" w:rsidRDefault="00956888" w:rsidP="00082EE1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956888">
        <w:rPr>
          <w:rFonts w:ascii="Times New Roman" w:hAnsi="Times New Roman"/>
          <w:sz w:val="20"/>
          <w:szCs w:val="20"/>
        </w:rPr>
        <w:t>Б. Монтелукаст</w:t>
      </w:r>
    </w:p>
    <w:p w:rsidR="00956888" w:rsidRPr="00956888" w:rsidRDefault="00956888" w:rsidP="00082EE1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956888">
        <w:rPr>
          <w:rFonts w:ascii="Times New Roman" w:hAnsi="Times New Roman"/>
          <w:sz w:val="20"/>
          <w:szCs w:val="20"/>
        </w:rPr>
        <w:t>В. Недокромил</w:t>
      </w:r>
    </w:p>
    <w:p w:rsidR="00956888" w:rsidRPr="00956888" w:rsidRDefault="00956888" w:rsidP="00082EE1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956888">
        <w:rPr>
          <w:rFonts w:ascii="Times New Roman" w:hAnsi="Times New Roman"/>
          <w:sz w:val="20"/>
          <w:szCs w:val="20"/>
        </w:rPr>
        <w:lastRenderedPageBreak/>
        <w:t>Г. Сальметорол</w:t>
      </w:r>
    </w:p>
    <w:p w:rsidR="00956888" w:rsidRDefault="00956888" w:rsidP="00082EE1">
      <w:pPr>
        <w:spacing w:after="0" w:line="240" w:lineRule="auto"/>
        <w:ind w:left="567" w:hanging="567"/>
        <w:rPr>
          <w:rFonts w:ascii="Times New Roman" w:hAnsi="Times New Roman"/>
          <w:color w:val="000000"/>
          <w:sz w:val="20"/>
          <w:szCs w:val="20"/>
        </w:rPr>
      </w:pPr>
      <w:r w:rsidRPr="00956888">
        <w:rPr>
          <w:rFonts w:ascii="Times New Roman" w:hAnsi="Times New Roman"/>
          <w:color w:val="000000"/>
          <w:sz w:val="20"/>
          <w:szCs w:val="20"/>
        </w:rPr>
        <w:t>Д.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82EE1">
        <w:rPr>
          <w:rFonts w:ascii="Times New Roman" w:hAnsi="Times New Roman"/>
          <w:color w:val="000000"/>
          <w:sz w:val="20"/>
          <w:szCs w:val="20"/>
        </w:rPr>
        <w:t>Преднизолон</w:t>
      </w:r>
    </w:p>
    <w:p w:rsidR="00082EE1" w:rsidRPr="00082EE1" w:rsidRDefault="00082EE1" w:rsidP="00082EE1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082EE1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082EE1">
        <w:rPr>
          <w:rFonts w:ascii="Times New Roman" w:hAnsi="Times New Roman"/>
          <w:sz w:val="20"/>
          <w:szCs w:val="20"/>
        </w:rPr>
        <w:t xml:space="preserve">Все утверждения относительно лечения бронхиальной астмы верные, </w:t>
      </w:r>
      <w:proofErr w:type="gramStart"/>
      <w:r w:rsidRPr="00082EE1">
        <w:rPr>
          <w:rFonts w:ascii="Times New Roman" w:hAnsi="Times New Roman"/>
          <w:sz w:val="20"/>
          <w:szCs w:val="20"/>
        </w:rPr>
        <w:t>КРОМЕ</w:t>
      </w:r>
      <w:proofErr w:type="gramEnd"/>
      <w:r w:rsidRPr="00082EE1">
        <w:rPr>
          <w:rFonts w:ascii="Times New Roman" w:hAnsi="Times New Roman"/>
          <w:sz w:val="20"/>
          <w:szCs w:val="20"/>
        </w:rPr>
        <w:t>:</w:t>
      </w:r>
    </w:p>
    <w:p w:rsidR="00082EE1" w:rsidRPr="00082EE1" w:rsidRDefault="00082EE1" w:rsidP="00082EE1">
      <w:pPr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t xml:space="preserve">А. </w:t>
      </w:r>
      <w:r w:rsidRPr="00082EE1">
        <w:rPr>
          <w:rFonts w:ascii="Times New Roman" w:hAnsi="Times New Roman"/>
          <w:sz w:val="20"/>
          <w:szCs w:val="20"/>
          <w:lang w:val="en-US"/>
        </w:rPr>
        <w:t>β</w:t>
      </w:r>
      <w:r w:rsidRPr="00082EE1">
        <w:rPr>
          <w:rFonts w:ascii="Times New Roman" w:hAnsi="Times New Roman"/>
          <w:sz w:val="20"/>
          <w:szCs w:val="20"/>
          <w:vertAlign w:val="subscript"/>
        </w:rPr>
        <w:t>2</w:t>
      </w:r>
      <w:r w:rsidRPr="00082EE1">
        <w:rPr>
          <w:rFonts w:ascii="Times New Roman" w:hAnsi="Times New Roman"/>
          <w:sz w:val="20"/>
          <w:szCs w:val="20"/>
        </w:rPr>
        <w:t xml:space="preserve"> адреномиметики наиболее эффективны при лечении астмы</w:t>
      </w:r>
    </w:p>
    <w:p w:rsidR="00082EE1" w:rsidRPr="00082EE1" w:rsidRDefault="00082EE1" w:rsidP="00082EE1">
      <w:pPr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</w:t>
      </w:r>
      <w:r w:rsidRPr="00082EE1">
        <w:rPr>
          <w:rFonts w:ascii="Times New Roman" w:hAnsi="Times New Roman"/>
          <w:sz w:val="20"/>
          <w:szCs w:val="20"/>
        </w:rPr>
        <w:t>. Аэрозоли глюкокортикоидов эффективны при лечении длительно существующей астмы.</w:t>
      </w:r>
    </w:p>
    <w:p w:rsidR="00082EE1" w:rsidRPr="00082EE1" w:rsidRDefault="00082EE1" w:rsidP="00082EE1">
      <w:pPr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082EE1">
        <w:rPr>
          <w:rFonts w:ascii="Times New Roman" w:hAnsi="Times New Roman"/>
          <w:sz w:val="20"/>
          <w:szCs w:val="20"/>
        </w:rPr>
        <w:t xml:space="preserve">. Ипратропиум можно использовать у пациентов, которым </w:t>
      </w:r>
      <w:proofErr w:type="gramStart"/>
      <w:r w:rsidRPr="00082EE1">
        <w:rPr>
          <w:rFonts w:ascii="Times New Roman" w:hAnsi="Times New Roman"/>
          <w:sz w:val="20"/>
          <w:szCs w:val="20"/>
        </w:rPr>
        <w:t>противопоказаны</w:t>
      </w:r>
      <w:proofErr w:type="gramEnd"/>
      <w:r w:rsidRPr="00082EE1">
        <w:rPr>
          <w:rFonts w:ascii="Times New Roman" w:hAnsi="Times New Roman"/>
          <w:sz w:val="20"/>
          <w:szCs w:val="20"/>
        </w:rPr>
        <w:t xml:space="preserve"> адренергические агонисты.</w:t>
      </w:r>
    </w:p>
    <w:p w:rsidR="00082EE1" w:rsidRPr="00082EE1" w:rsidRDefault="00082EE1" w:rsidP="00082EE1">
      <w:pPr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Pr="00082EE1">
        <w:rPr>
          <w:rFonts w:ascii="Times New Roman" w:hAnsi="Times New Roman"/>
          <w:sz w:val="20"/>
          <w:szCs w:val="20"/>
        </w:rPr>
        <w:t xml:space="preserve">. Кромолин применяют для купирования приступа бронхиальной астмы. </w:t>
      </w:r>
    </w:p>
    <w:p w:rsidR="00082EE1" w:rsidRPr="00082EE1" w:rsidRDefault="00082EE1" w:rsidP="00082EE1">
      <w:pPr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Pr="00082EE1">
        <w:rPr>
          <w:rFonts w:ascii="Times New Roman" w:hAnsi="Times New Roman"/>
          <w:sz w:val="20"/>
          <w:szCs w:val="20"/>
        </w:rPr>
        <w:t>. Кромолин предотвращает выделение  медиаторов воспаления из тучных клеток.</w:t>
      </w:r>
    </w:p>
    <w:p w:rsidR="00082EE1" w:rsidRPr="00082EE1" w:rsidRDefault="00082EE1" w:rsidP="00082EE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t>3. Какое из следующих средств, при длительном назначении 10-ти летнему ребенку, страдающему тяжелой формой бронхиальной астмы, может привести к развитию серьезных НЛР?</w:t>
      </w:r>
    </w:p>
    <w:p w:rsidR="00082EE1" w:rsidRPr="00082EE1" w:rsidRDefault="00082EE1" w:rsidP="00082EE1">
      <w:pPr>
        <w:tabs>
          <w:tab w:val="left" w:pos="0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t>А. Ежедневное назначение сальбутамола</w:t>
      </w:r>
    </w:p>
    <w:p w:rsidR="00082EE1" w:rsidRPr="00082EE1" w:rsidRDefault="00082EE1" w:rsidP="00082EE1">
      <w:pPr>
        <w:tabs>
          <w:tab w:val="left" w:pos="0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</w:t>
      </w:r>
      <w:r w:rsidRPr="00082EE1">
        <w:rPr>
          <w:rFonts w:ascii="Times New Roman" w:hAnsi="Times New Roman"/>
          <w:sz w:val="20"/>
          <w:szCs w:val="20"/>
        </w:rPr>
        <w:t>. Ежедневное назначение преднизолона внутрь</w:t>
      </w:r>
    </w:p>
    <w:p w:rsidR="00082EE1" w:rsidRPr="00082EE1" w:rsidRDefault="00082EE1" w:rsidP="00082EE1">
      <w:pPr>
        <w:tabs>
          <w:tab w:val="left" w:pos="0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082EE1">
        <w:rPr>
          <w:rFonts w:ascii="Times New Roman" w:hAnsi="Times New Roman"/>
          <w:sz w:val="20"/>
          <w:szCs w:val="20"/>
        </w:rPr>
        <w:t>. Ежедневное назначение беклометазонв в аэрозоле</w:t>
      </w:r>
    </w:p>
    <w:p w:rsidR="00082EE1" w:rsidRPr="00082EE1" w:rsidRDefault="00082EE1" w:rsidP="00082EE1">
      <w:pPr>
        <w:tabs>
          <w:tab w:val="left" w:pos="0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Pr="00082EE1">
        <w:rPr>
          <w:rFonts w:ascii="Times New Roman" w:hAnsi="Times New Roman"/>
          <w:sz w:val="20"/>
          <w:szCs w:val="20"/>
        </w:rPr>
        <w:t>. Ежедневное назначение кромоглициевой кислоты в инхалере</w:t>
      </w:r>
    </w:p>
    <w:p w:rsidR="00082EE1" w:rsidRPr="00082EE1" w:rsidRDefault="00082EE1" w:rsidP="00082EE1">
      <w:pPr>
        <w:tabs>
          <w:tab w:val="left" w:pos="0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Pr="00082EE1">
        <w:rPr>
          <w:rFonts w:ascii="Times New Roman" w:hAnsi="Times New Roman"/>
          <w:sz w:val="20"/>
          <w:szCs w:val="20"/>
        </w:rPr>
        <w:t>. Ежедневное назначение пролонгированной формы теофиллина</w:t>
      </w:r>
    </w:p>
    <w:p w:rsidR="00082EE1" w:rsidRPr="00082EE1" w:rsidRDefault="00082EE1" w:rsidP="00082EE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t xml:space="preserve">4. К ЛС, которые могут купировать </w:t>
      </w:r>
      <w:proofErr w:type="gramStart"/>
      <w:r w:rsidRPr="00082EE1">
        <w:rPr>
          <w:rFonts w:ascii="Times New Roman" w:hAnsi="Times New Roman"/>
          <w:sz w:val="20"/>
          <w:szCs w:val="20"/>
        </w:rPr>
        <w:t>развившийся</w:t>
      </w:r>
      <w:proofErr w:type="gramEnd"/>
      <w:r w:rsidRPr="00082EE1">
        <w:rPr>
          <w:rFonts w:ascii="Times New Roman" w:hAnsi="Times New Roman"/>
          <w:sz w:val="20"/>
          <w:szCs w:val="20"/>
        </w:rPr>
        <w:t xml:space="preserve"> бронхоспазм во время астматического приступа, о</w:t>
      </w:r>
      <w:r w:rsidRPr="00082EE1">
        <w:rPr>
          <w:rFonts w:ascii="Times New Roman" w:hAnsi="Times New Roman"/>
          <w:sz w:val="20"/>
          <w:szCs w:val="20"/>
        </w:rPr>
        <w:t>т</w:t>
      </w:r>
      <w:r w:rsidRPr="00082EE1">
        <w:rPr>
          <w:rFonts w:ascii="Times New Roman" w:hAnsi="Times New Roman"/>
          <w:sz w:val="20"/>
          <w:szCs w:val="20"/>
        </w:rPr>
        <w:t>носят все из ниже перечисленного, за исключением:</w:t>
      </w:r>
    </w:p>
    <w:p w:rsidR="00082EE1" w:rsidRPr="00082EE1" w:rsidRDefault="00082EE1" w:rsidP="00082EE1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t>А. Эпинефрина</w:t>
      </w:r>
    </w:p>
    <w:p w:rsidR="00082EE1" w:rsidRPr="00082EE1" w:rsidRDefault="00082EE1" w:rsidP="00082EE1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</w:t>
      </w:r>
      <w:r w:rsidRPr="00082EE1">
        <w:rPr>
          <w:rFonts w:ascii="Times New Roman" w:hAnsi="Times New Roman"/>
          <w:sz w:val="20"/>
          <w:szCs w:val="20"/>
        </w:rPr>
        <w:t>. Сальбутамола</w:t>
      </w:r>
    </w:p>
    <w:p w:rsidR="00082EE1" w:rsidRPr="00082EE1" w:rsidRDefault="00082EE1" w:rsidP="00082EE1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082EE1">
        <w:rPr>
          <w:rFonts w:ascii="Times New Roman" w:hAnsi="Times New Roman"/>
          <w:sz w:val="20"/>
          <w:szCs w:val="20"/>
        </w:rPr>
        <w:t>. Кромолина</w:t>
      </w:r>
    </w:p>
    <w:p w:rsidR="00082EE1" w:rsidRPr="00082EE1" w:rsidRDefault="00082EE1" w:rsidP="00082EE1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Pr="00082EE1">
        <w:rPr>
          <w:rFonts w:ascii="Times New Roman" w:hAnsi="Times New Roman"/>
          <w:sz w:val="20"/>
          <w:szCs w:val="20"/>
        </w:rPr>
        <w:t>. Теофиллина</w:t>
      </w:r>
    </w:p>
    <w:p w:rsidR="00082EE1" w:rsidRPr="00082EE1" w:rsidRDefault="00082EE1" w:rsidP="00082EE1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Pr="00082EE1">
        <w:rPr>
          <w:rFonts w:ascii="Times New Roman" w:hAnsi="Times New Roman"/>
          <w:sz w:val="20"/>
          <w:szCs w:val="20"/>
        </w:rPr>
        <w:t>. Эфедрина</w:t>
      </w:r>
    </w:p>
    <w:p w:rsidR="00082EE1" w:rsidRPr="00082EE1" w:rsidRDefault="00082EE1" w:rsidP="00082EE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t xml:space="preserve">5. Фармако-терапевтические подходы, применяемые для лечения бронхиальной астмы, включают все </w:t>
      </w:r>
      <w:proofErr w:type="gramStart"/>
      <w:r w:rsidRPr="00082EE1">
        <w:rPr>
          <w:rFonts w:ascii="Times New Roman" w:hAnsi="Times New Roman"/>
          <w:sz w:val="20"/>
          <w:szCs w:val="20"/>
        </w:rPr>
        <w:t>из</w:t>
      </w:r>
      <w:proofErr w:type="gramEnd"/>
      <w:r w:rsidRPr="00082EE1">
        <w:rPr>
          <w:rFonts w:ascii="Times New Roman" w:hAnsi="Times New Roman"/>
          <w:sz w:val="20"/>
          <w:szCs w:val="20"/>
        </w:rPr>
        <w:t xml:space="preserve"> нижеперечисленного, кроме:</w:t>
      </w:r>
    </w:p>
    <w:p w:rsidR="00082EE1" w:rsidRPr="00082EE1" w:rsidRDefault="00082EE1" w:rsidP="00082EE1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t>А. Стимуляции лейкотриеновых рецепторов</w:t>
      </w:r>
    </w:p>
    <w:p w:rsidR="00082EE1" w:rsidRPr="00082EE1" w:rsidRDefault="00082EE1" w:rsidP="00082EE1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</w:t>
      </w:r>
      <w:r w:rsidRPr="00082EE1">
        <w:rPr>
          <w:rFonts w:ascii="Times New Roman" w:hAnsi="Times New Roman"/>
          <w:sz w:val="20"/>
          <w:szCs w:val="20"/>
        </w:rPr>
        <w:t>. Устранения воздействия антигенов</w:t>
      </w:r>
    </w:p>
    <w:p w:rsidR="00082EE1" w:rsidRPr="00082EE1" w:rsidRDefault="00082EE1" w:rsidP="00082EE1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082EE1">
        <w:rPr>
          <w:rFonts w:ascii="Times New Roman" w:hAnsi="Times New Roman"/>
          <w:sz w:val="20"/>
          <w:szCs w:val="20"/>
        </w:rPr>
        <w:t>. Угнетения выделения медиаторов из тучных клеток и лейкоцитов</w:t>
      </w:r>
    </w:p>
    <w:p w:rsidR="00082EE1" w:rsidRPr="00082EE1" w:rsidRDefault="00082EE1" w:rsidP="00082EE1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Pr="00082EE1">
        <w:rPr>
          <w:rFonts w:ascii="Times New Roman" w:hAnsi="Times New Roman"/>
          <w:sz w:val="20"/>
          <w:szCs w:val="20"/>
        </w:rPr>
        <w:t xml:space="preserve">. Активации </w:t>
      </w:r>
      <w:r w:rsidRPr="00082EE1">
        <w:rPr>
          <w:rFonts w:ascii="Times New Roman" w:hAnsi="Times New Roman"/>
          <w:sz w:val="20"/>
          <w:szCs w:val="20"/>
          <w:lang w:val="en-US"/>
        </w:rPr>
        <w:t>β</w:t>
      </w:r>
      <w:r w:rsidRPr="00082EE1">
        <w:rPr>
          <w:rFonts w:ascii="Times New Roman" w:hAnsi="Times New Roman"/>
          <w:sz w:val="20"/>
          <w:szCs w:val="20"/>
          <w:vertAlign w:val="subscript"/>
        </w:rPr>
        <w:t>2</w:t>
      </w:r>
      <w:r w:rsidRPr="00082EE1">
        <w:rPr>
          <w:rFonts w:ascii="Times New Roman" w:hAnsi="Times New Roman"/>
          <w:sz w:val="20"/>
          <w:szCs w:val="20"/>
        </w:rPr>
        <w:t xml:space="preserve"> адренорецепторов</w:t>
      </w:r>
    </w:p>
    <w:p w:rsidR="00082EE1" w:rsidRPr="00082EE1" w:rsidRDefault="00082EE1" w:rsidP="00082EE1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Pr="00082EE1">
        <w:rPr>
          <w:rFonts w:ascii="Times New Roman" w:hAnsi="Times New Roman"/>
          <w:sz w:val="20"/>
          <w:szCs w:val="20"/>
        </w:rPr>
        <w:t>. Угнетения фосфолипазы А</w:t>
      </w:r>
      <w:proofErr w:type="gramStart"/>
      <w:r w:rsidRPr="00082EE1">
        <w:rPr>
          <w:rFonts w:ascii="Times New Roman" w:hAnsi="Times New Roman"/>
          <w:sz w:val="20"/>
          <w:szCs w:val="20"/>
          <w:vertAlign w:val="subscript"/>
        </w:rPr>
        <w:t>2</w:t>
      </w:r>
      <w:proofErr w:type="gramEnd"/>
    </w:p>
    <w:p w:rsidR="00082EE1" w:rsidRPr="00082EE1" w:rsidRDefault="00082EE1" w:rsidP="00082EE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t>6. Определите препарат: Применяется ингаляционно для купирования бронхоспазма. Действует около 6 часов. В качестве побочных эффектов вызывает мышечный тремор и тахикардию.</w:t>
      </w:r>
    </w:p>
    <w:p w:rsidR="00082EE1" w:rsidRPr="00082EE1" w:rsidRDefault="00082EE1" w:rsidP="00082EE1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  <w:sectPr w:rsidR="00082EE1" w:rsidRPr="00082EE1" w:rsidSect="00082EE1">
          <w:footerReference w:type="default" r:id="rId1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2EE1" w:rsidRPr="00082EE1" w:rsidRDefault="00082EE1" w:rsidP="00082EE1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lastRenderedPageBreak/>
        <w:t>А. Ипратропий</w:t>
      </w:r>
    </w:p>
    <w:p w:rsidR="00082EE1" w:rsidRPr="00082EE1" w:rsidRDefault="00082EE1" w:rsidP="00082EE1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t>Б. Фенотерол</w:t>
      </w:r>
    </w:p>
    <w:p w:rsidR="00082EE1" w:rsidRPr="00082EE1" w:rsidRDefault="00082EE1" w:rsidP="00082EE1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t>В. Кромоглициевая кислота</w:t>
      </w:r>
    </w:p>
    <w:p w:rsidR="00082EE1" w:rsidRPr="00082EE1" w:rsidRDefault="00082EE1" w:rsidP="00082EE1">
      <w:pPr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t>Г. Беклометазон</w:t>
      </w:r>
    </w:p>
    <w:p w:rsidR="00082EE1" w:rsidRPr="00425059" w:rsidRDefault="00082EE1" w:rsidP="00082EE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B022B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082EE1" w:rsidRPr="00082EE1" w:rsidRDefault="00082EE1" w:rsidP="00287BB8">
      <w:pPr>
        <w:pStyle w:val="a6"/>
        <w:numPr>
          <w:ilvl w:val="0"/>
          <w:numId w:val="6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бронхиальной астмы.  </w:t>
      </w:r>
    </w:p>
    <w:p w:rsidR="00082EE1" w:rsidRDefault="00082EE1" w:rsidP="00287BB8">
      <w:pPr>
        <w:pStyle w:val="a6"/>
        <w:numPr>
          <w:ilvl w:val="0"/>
          <w:numId w:val="6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хронической обструктивной болезни легких. </w:t>
      </w:r>
    </w:p>
    <w:p w:rsidR="001153AE" w:rsidRDefault="001153AE" w:rsidP="00287BB8">
      <w:pPr>
        <w:pStyle w:val="a6"/>
        <w:numPr>
          <w:ilvl w:val="0"/>
          <w:numId w:val="6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Применение глюкокортикоидов в фармакотерапии бронхиальной астмы</w:t>
      </w:r>
    </w:p>
    <w:p w:rsidR="001153AE" w:rsidRPr="00082EE1" w:rsidRDefault="001153AE" w:rsidP="00287BB8">
      <w:pPr>
        <w:pStyle w:val="a6"/>
        <w:numPr>
          <w:ilvl w:val="0"/>
          <w:numId w:val="6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Комбинированные препараты в фамакотерапии бронхиальной астмы</w:t>
      </w:r>
    </w:p>
    <w:p w:rsidR="00082EE1" w:rsidRPr="00082EE1" w:rsidRDefault="00082EE1" w:rsidP="00287BB8">
      <w:pPr>
        <w:pStyle w:val="a6"/>
        <w:numPr>
          <w:ilvl w:val="0"/>
          <w:numId w:val="6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хронического бронхита. </w:t>
      </w:r>
    </w:p>
    <w:p w:rsidR="00082EE1" w:rsidRDefault="00082EE1" w:rsidP="00287BB8">
      <w:pPr>
        <w:pStyle w:val="a6"/>
        <w:numPr>
          <w:ilvl w:val="0"/>
          <w:numId w:val="6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пневмонии. </w:t>
      </w:r>
    </w:p>
    <w:p w:rsidR="00206CB7" w:rsidRDefault="00206CB7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  <w:sectPr w:rsidR="00206CB7" w:rsidSect="006B417C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B022B" w:rsidRPr="002C178A" w:rsidRDefault="00BB022B" w:rsidP="00206CB7">
      <w:pPr>
        <w:shd w:val="clear" w:color="auto" w:fill="FFFFFF"/>
        <w:tabs>
          <w:tab w:val="left" w:pos="21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lastRenderedPageBreak/>
        <w:t>Реферативные сообщения:</w:t>
      </w:r>
    </w:p>
    <w:p w:rsidR="001153AE" w:rsidRDefault="001153AE" w:rsidP="00287BB8">
      <w:pPr>
        <w:numPr>
          <w:ilvl w:val="0"/>
          <w:numId w:val="65"/>
        </w:numPr>
        <w:tabs>
          <w:tab w:val="center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082EE1">
        <w:rPr>
          <w:rFonts w:ascii="Times New Roman" w:hAnsi="Times New Roman"/>
          <w:sz w:val="20"/>
          <w:szCs w:val="20"/>
        </w:rPr>
        <w:t xml:space="preserve">Принципы клинико-фармакологического подхода к выбору ЛС для лечения бронхиальной астмы. </w:t>
      </w:r>
      <w:r w:rsidR="00206CB7">
        <w:rPr>
          <w:rFonts w:ascii="Times New Roman" w:hAnsi="Times New Roman"/>
          <w:sz w:val="20"/>
          <w:szCs w:val="20"/>
        </w:rPr>
        <w:t xml:space="preserve"> К</w:t>
      </w:r>
      <w:r w:rsidRPr="00082EE1">
        <w:rPr>
          <w:rFonts w:ascii="Times New Roman" w:hAnsi="Times New Roman"/>
          <w:sz w:val="20"/>
          <w:szCs w:val="20"/>
        </w:rPr>
        <w:t>ритерии оценки эффективности применения этих групп ЛС.</w:t>
      </w:r>
      <w:r w:rsidR="00BB022B" w:rsidRPr="002C178A">
        <w:rPr>
          <w:rFonts w:ascii="Times New Roman" w:hAnsi="Times New Roman"/>
          <w:b/>
          <w:sz w:val="20"/>
          <w:szCs w:val="20"/>
        </w:rPr>
        <w:tab/>
      </w:r>
    </w:p>
    <w:p w:rsidR="00BB022B" w:rsidRPr="001153AE" w:rsidRDefault="001153AE" w:rsidP="00287BB8">
      <w:pPr>
        <w:numPr>
          <w:ilvl w:val="0"/>
          <w:numId w:val="65"/>
        </w:numPr>
        <w:tabs>
          <w:tab w:val="center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t>Принципы клинико-фармакологического подхода к выбору ЛС для лечения</w:t>
      </w:r>
      <w:r w:rsidR="00F93933">
        <w:rPr>
          <w:rFonts w:ascii="Times New Roman" w:hAnsi="Times New Roman"/>
          <w:sz w:val="20"/>
          <w:szCs w:val="20"/>
        </w:rPr>
        <w:t xml:space="preserve"> </w:t>
      </w:r>
      <w:r w:rsidR="00F93933" w:rsidRPr="00082EE1">
        <w:rPr>
          <w:rFonts w:ascii="Times New Roman" w:hAnsi="Times New Roman"/>
          <w:sz w:val="20"/>
          <w:szCs w:val="20"/>
        </w:rPr>
        <w:t>хронической обструкти</w:t>
      </w:r>
      <w:r w:rsidR="00F93933" w:rsidRPr="00082EE1">
        <w:rPr>
          <w:rFonts w:ascii="Times New Roman" w:hAnsi="Times New Roman"/>
          <w:sz w:val="20"/>
          <w:szCs w:val="20"/>
        </w:rPr>
        <w:t>в</w:t>
      </w:r>
      <w:r w:rsidR="00F93933" w:rsidRPr="00082EE1">
        <w:rPr>
          <w:rFonts w:ascii="Times New Roman" w:hAnsi="Times New Roman"/>
          <w:sz w:val="20"/>
          <w:szCs w:val="20"/>
        </w:rPr>
        <w:t>ной болезни легких</w:t>
      </w:r>
      <w:r w:rsidRPr="00082EE1">
        <w:rPr>
          <w:rFonts w:ascii="Times New Roman" w:hAnsi="Times New Roman"/>
          <w:sz w:val="20"/>
          <w:szCs w:val="20"/>
        </w:rPr>
        <w:t>.  Критерии оценки эффективности применения этих групп ЛС.</w:t>
      </w:r>
    </w:p>
    <w:p w:rsidR="001153AE" w:rsidRPr="001153AE" w:rsidRDefault="001153AE" w:rsidP="00287BB8">
      <w:pPr>
        <w:numPr>
          <w:ilvl w:val="0"/>
          <w:numId w:val="65"/>
        </w:numPr>
        <w:tabs>
          <w:tab w:val="center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t>Принципы клинико-фармакологического подхода к выбору ЛС для лечения</w:t>
      </w:r>
      <w:r w:rsidR="00F93933">
        <w:rPr>
          <w:rFonts w:ascii="Times New Roman" w:hAnsi="Times New Roman"/>
          <w:sz w:val="20"/>
          <w:szCs w:val="20"/>
        </w:rPr>
        <w:t xml:space="preserve"> </w:t>
      </w:r>
      <w:r w:rsidR="00F93933" w:rsidRPr="00082EE1">
        <w:rPr>
          <w:rFonts w:ascii="Times New Roman" w:hAnsi="Times New Roman"/>
          <w:sz w:val="20"/>
          <w:szCs w:val="20"/>
        </w:rPr>
        <w:t>хронического бронхита</w:t>
      </w:r>
      <w:r w:rsidRPr="00082EE1">
        <w:rPr>
          <w:rFonts w:ascii="Times New Roman" w:hAnsi="Times New Roman"/>
          <w:sz w:val="20"/>
          <w:szCs w:val="20"/>
        </w:rPr>
        <w:t>.  Критерии оценки эффективности применения этих  групп ЛС.</w:t>
      </w:r>
    </w:p>
    <w:p w:rsidR="001153AE" w:rsidRPr="00206CB7" w:rsidRDefault="001153AE" w:rsidP="00287BB8">
      <w:pPr>
        <w:numPr>
          <w:ilvl w:val="0"/>
          <w:numId w:val="65"/>
        </w:numPr>
        <w:tabs>
          <w:tab w:val="center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t>Принципы клинико-фармакологического подхода к выбору ЛС для лечения</w:t>
      </w:r>
      <w:r w:rsidR="00F93933">
        <w:rPr>
          <w:rFonts w:ascii="Times New Roman" w:hAnsi="Times New Roman"/>
          <w:sz w:val="20"/>
          <w:szCs w:val="20"/>
        </w:rPr>
        <w:t xml:space="preserve"> </w:t>
      </w:r>
      <w:r w:rsidR="00F93933" w:rsidRPr="00082EE1">
        <w:rPr>
          <w:rFonts w:ascii="Times New Roman" w:hAnsi="Times New Roman"/>
          <w:sz w:val="20"/>
          <w:szCs w:val="20"/>
        </w:rPr>
        <w:t>пневмонии</w:t>
      </w:r>
      <w:r w:rsidRPr="00082EE1">
        <w:rPr>
          <w:rFonts w:ascii="Times New Roman" w:hAnsi="Times New Roman"/>
          <w:sz w:val="20"/>
          <w:szCs w:val="20"/>
        </w:rPr>
        <w:t>. Критерии оценки эффективности применения этих  групп ЛС.</w:t>
      </w:r>
    </w:p>
    <w:p w:rsidR="00206CB7" w:rsidRPr="002C178A" w:rsidRDefault="00206CB7" w:rsidP="00287BB8">
      <w:pPr>
        <w:numPr>
          <w:ilvl w:val="0"/>
          <w:numId w:val="65"/>
        </w:numPr>
        <w:tabs>
          <w:tab w:val="center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Средства доставки ЛС при ингаляционном применении (аэрозольный дозированный ингалятор, спе</w:t>
      </w:r>
      <w:r>
        <w:rPr>
          <w:rFonts w:ascii="Times New Roman" w:hAnsi="Times New Roman"/>
          <w:sz w:val="20"/>
          <w:szCs w:val="20"/>
        </w:rPr>
        <w:t>й</w:t>
      </w:r>
      <w:r>
        <w:rPr>
          <w:rFonts w:ascii="Times New Roman" w:hAnsi="Times New Roman"/>
          <w:sz w:val="20"/>
          <w:szCs w:val="20"/>
        </w:rPr>
        <w:t xml:space="preserve">сер, порошковые ингаляторы, </w:t>
      </w:r>
      <w:r w:rsidR="00F93933">
        <w:rPr>
          <w:rFonts w:ascii="Times New Roman" w:hAnsi="Times New Roman"/>
          <w:sz w:val="20"/>
          <w:szCs w:val="20"/>
        </w:rPr>
        <w:t>небулайзер)</w:t>
      </w:r>
      <w:r w:rsidR="00723363">
        <w:rPr>
          <w:rFonts w:ascii="Times New Roman" w:hAnsi="Times New Roman"/>
          <w:sz w:val="20"/>
          <w:szCs w:val="20"/>
        </w:rPr>
        <w:t xml:space="preserve">: </w:t>
      </w:r>
      <w:r w:rsidR="00723363" w:rsidRPr="00723363">
        <w:rPr>
          <w:rFonts w:ascii="Times New Roman" w:hAnsi="Times New Roman"/>
          <w:sz w:val="20"/>
          <w:szCs w:val="20"/>
        </w:rPr>
        <w:t>особенности применения, преимущества и недостатки.</w:t>
      </w:r>
    </w:p>
    <w:p w:rsidR="00F93933" w:rsidRPr="00206CB7" w:rsidRDefault="00F93933" w:rsidP="00287BB8">
      <w:pPr>
        <w:numPr>
          <w:ilvl w:val="0"/>
          <w:numId w:val="65"/>
        </w:numPr>
        <w:tabs>
          <w:tab w:val="center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82EE1">
        <w:rPr>
          <w:rFonts w:ascii="Times New Roman" w:hAnsi="Times New Roman"/>
          <w:sz w:val="20"/>
          <w:szCs w:val="20"/>
        </w:rPr>
        <w:t>Принципы клинико-фармакологического подхода к выбору ЛС для лечения</w:t>
      </w:r>
      <w:r>
        <w:rPr>
          <w:rFonts w:ascii="Times New Roman" w:hAnsi="Times New Roman"/>
          <w:sz w:val="20"/>
          <w:szCs w:val="20"/>
        </w:rPr>
        <w:t xml:space="preserve"> туберкулеза</w:t>
      </w:r>
      <w:r w:rsidRPr="00082EE1">
        <w:rPr>
          <w:rFonts w:ascii="Times New Roman" w:hAnsi="Times New Roman"/>
          <w:sz w:val="20"/>
          <w:szCs w:val="20"/>
        </w:rPr>
        <w:t xml:space="preserve"> Критерии оценки эффективности применения этих  групп ЛС.</w:t>
      </w:r>
    </w:p>
    <w:p w:rsidR="001153AE" w:rsidRPr="00F93933" w:rsidRDefault="001153AE" w:rsidP="00956888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BB022B" w:rsidRPr="002C178A" w:rsidRDefault="00BB022B" w:rsidP="00956888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2</w:t>
      </w:r>
    </w:p>
    <w:p w:rsidR="00206CB7" w:rsidRDefault="00206CB7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  <w:sectPr w:rsidR="00206CB7" w:rsidSect="00206CB7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lastRenderedPageBreak/>
        <w:t>Ситуационные задачи</w:t>
      </w:r>
    </w:p>
    <w:p w:rsidR="00A41AF1" w:rsidRPr="00A41AF1" w:rsidRDefault="00A41AF1" w:rsidP="00287BB8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1AF1">
        <w:rPr>
          <w:rFonts w:ascii="Times New Roman" w:hAnsi="Times New Roman"/>
          <w:bCs/>
          <w:sz w:val="20"/>
          <w:szCs w:val="20"/>
        </w:rPr>
        <w:t>Дополните препаратами классификацию средств, применяемых при бронхиальной астме.</w:t>
      </w:r>
    </w:p>
    <w:p w:rsidR="00A41AF1" w:rsidRPr="00A41AF1" w:rsidRDefault="00A41AF1" w:rsidP="00287BB8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A41AF1">
        <w:rPr>
          <w:rFonts w:ascii="Times New Roman" w:hAnsi="Times New Roman"/>
          <w:bCs/>
          <w:sz w:val="20"/>
          <w:szCs w:val="20"/>
        </w:rPr>
        <w:t>Средства с противовоспалительным и противоаллергическим действием</w:t>
      </w:r>
      <w:r>
        <w:rPr>
          <w:rFonts w:ascii="Times New Roman" w:hAnsi="Times New Roman"/>
          <w:bCs/>
          <w:sz w:val="20"/>
          <w:szCs w:val="20"/>
        </w:rPr>
        <w:t>:</w:t>
      </w:r>
    </w:p>
    <w:p w:rsidR="00A41AF1" w:rsidRPr="00A41AF1" w:rsidRDefault="00A41AF1" w:rsidP="00287BB8">
      <w:pPr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1AF1">
        <w:rPr>
          <w:rFonts w:ascii="Times New Roman" w:hAnsi="Times New Roman"/>
          <w:bCs/>
          <w:sz w:val="20"/>
          <w:szCs w:val="20"/>
        </w:rPr>
        <w:t>Препараты глюкокортикоидов: а)________; б)_________; в)________; г)__________</w:t>
      </w:r>
    </w:p>
    <w:p w:rsidR="00A41AF1" w:rsidRPr="00A41AF1" w:rsidRDefault="00A41AF1" w:rsidP="00287BB8">
      <w:pPr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1AF1">
        <w:rPr>
          <w:rFonts w:ascii="Times New Roman" w:hAnsi="Times New Roman"/>
          <w:bCs/>
          <w:sz w:val="20"/>
          <w:szCs w:val="20"/>
        </w:rPr>
        <w:t>Стабилизаторы мембран тучных клеток: а)_________; б)___________; в)__________</w:t>
      </w:r>
    </w:p>
    <w:p w:rsidR="00A41AF1" w:rsidRPr="00A41AF1" w:rsidRDefault="00A41AF1" w:rsidP="00287BB8">
      <w:pPr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1AF1">
        <w:rPr>
          <w:rFonts w:ascii="Times New Roman" w:hAnsi="Times New Roman"/>
          <w:bCs/>
          <w:sz w:val="20"/>
          <w:szCs w:val="20"/>
        </w:rPr>
        <w:lastRenderedPageBreak/>
        <w:t>Средства с антилейкотриеновым действием:</w:t>
      </w:r>
    </w:p>
    <w:p w:rsidR="00A41AF1" w:rsidRPr="00A41AF1" w:rsidRDefault="00A41AF1" w:rsidP="00287BB8">
      <w:pPr>
        <w:numPr>
          <w:ilvl w:val="2"/>
          <w:numId w:val="72"/>
        </w:numPr>
        <w:tabs>
          <w:tab w:val="left" w:pos="1843"/>
        </w:tabs>
        <w:spacing w:after="0" w:line="240" w:lineRule="auto"/>
        <w:ind w:hanging="371"/>
        <w:jc w:val="both"/>
        <w:rPr>
          <w:rFonts w:ascii="Times New Roman" w:hAnsi="Times New Roman"/>
          <w:bCs/>
          <w:sz w:val="20"/>
          <w:szCs w:val="20"/>
        </w:rPr>
      </w:pPr>
      <w:r w:rsidRPr="00A41AF1">
        <w:rPr>
          <w:rFonts w:ascii="Times New Roman" w:hAnsi="Times New Roman"/>
          <w:bCs/>
          <w:sz w:val="20"/>
          <w:szCs w:val="20"/>
        </w:rPr>
        <w:t>Ингибиторы синтеза лейкотриенов (ингибиторы 5-ЛОГ): зилеутон</w:t>
      </w:r>
    </w:p>
    <w:p w:rsidR="00A41AF1" w:rsidRPr="00A41AF1" w:rsidRDefault="00A41AF1" w:rsidP="00A41AF1">
      <w:pPr>
        <w:spacing w:after="0" w:line="240" w:lineRule="auto"/>
        <w:ind w:firstLine="127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1.3.2. </w:t>
      </w:r>
      <w:r w:rsidRPr="00A41AF1">
        <w:rPr>
          <w:rFonts w:ascii="Times New Roman" w:hAnsi="Times New Roman"/>
          <w:bCs/>
          <w:sz w:val="20"/>
          <w:szCs w:val="20"/>
        </w:rPr>
        <w:t>Блокаторы лейкотриеновых рецепторов: а)_________; б)__________</w:t>
      </w:r>
    </w:p>
    <w:p w:rsidR="00A41AF1" w:rsidRPr="00A41AF1" w:rsidRDefault="00A41AF1" w:rsidP="00A41AF1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A41AF1">
        <w:rPr>
          <w:rFonts w:ascii="Times New Roman" w:hAnsi="Times New Roman"/>
          <w:bCs/>
          <w:sz w:val="20"/>
          <w:szCs w:val="20"/>
        </w:rPr>
        <w:t>2. Бронхолитические средства</w:t>
      </w:r>
    </w:p>
    <w:p w:rsidR="00A41AF1" w:rsidRPr="00A41AF1" w:rsidRDefault="00A41AF1" w:rsidP="00A41AF1">
      <w:pPr>
        <w:spacing w:after="0" w:line="240" w:lineRule="auto"/>
        <w:ind w:firstLine="993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2.1. </w:t>
      </w:r>
      <w:r w:rsidRPr="00A41AF1">
        <w:rPr>
          <w:rFonts w:ascii="Times New Roman" w:hAnsi="Times New Roman"/>
          <w:bCs/>
          <w:sz w:val="20"/>
          <w:szCs w:val="20"/>
        </w:rPr>
        <w:t>Средства, стимулирующие β</w:t>
      </w:r>
      <w:r w:rsidRPr="00A41AF1">
        <w:rPr>
          <w:rFonts w:ascii="Times New Roman" w:hAnsi="Times New Roman"/>
          <w:bCs/>
          <w:sz w:val="20"/>
          <w:szCs w:val="20"/>
          <w:vertAlign w:val="subscript"/>
        </w:rPr>
        <w:t>2</w:t>
      </w:r>
      <w:r w:rsidRPr="00A41AF1">
        <w:rPr>
          <w:rFonts w:ascii="Times New Roman" w:hAnsi="Times New Roman"/>
          <w:bCs/>
          <w:sz w:val="20"/>
          <w:szCs w:val="20"/>
        </w:rPr>
        <w:t>-адренорецепторы: а)_________; б)__________;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A41AF1">
        <w:rPr>
          <w:rFonts w:ascii="Times New Roman" w:hAnsi="Times New Roman"/>
          <w:bCs/>
          <w:sz w:val="20"/>
          <w:szCs w:val="20"/>
        </w:rPr>
        <w:t xml:space="preserve">в)_________; </w:t>
      </w:r>
    </w:p>
    <w:p w:rsidR="00A41AF1" w:rsidRPr="00A41AF1" w:rsidRDefault="00A41AF1" w:rsidP="00A41AF1">
      <w:pPr>
        <w:spacing w:after="0" w:line="240" w:lineRule="auto"/>
        <w:ind w:firstLine="993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2.2. </w:t>
      </w:r>
      <w:r w:rsidRPr="00A41AF1">
        <w:rPr>
          <w:rFonts w:ascii="Times New Roman" w:hAnsi="Times New Roman"/>
          <w:bCs/>
          <w:sz w:val="20"/>
          <w:szCs w:val="20"/>
        </w:rPr>
        <w:t>Средства, блокирующие М-холинорецепторы:     а)_________; б)__________</w:t>
      </w:r>
    </w:p>
    <w:p w:rsidR="00A41AF1" w:rsidRPr="00A41AF1" w:rsidRDefault="00A41AF1" w:rsidP="00A41AF1">
      <w:pPr>
        <w:spacing w:after="0" w:line="240" w:lineRule="auto"/>
        <w:ind w:firstLine="993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2.3. </w:t>
      </w:r>
      <w:r w:rsidRPr="00A41AF1">
        <w:rPr>
          <w:rFonts w:ascii="Times New Roman" w:hAnsi="Times New Roman"/>
          <w:bCs/>
          <w:sz w:val="20"/>
          <w:szCs w:val="20"/>
        </w:rPr>
        <w:t>Средства миотропного действия: а)___________</w:t>
      </w:r>
    </w:p>
    <w:p w:rsidR="00A41AF1" w:rsidRPr="00A41AF1" w:rsidRDefault="00A41AF1" w:rsidP="00A41AF1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A41AF1">
        <w:rPr>
          <w:rFonts w:ascii="Times New Roman" w:hAnsi="Times New Roman"/>
          <w:sz w:val="20"/>
          <w:szCs w:val="20"/>
        </w:rPr>
        <w:t>3. Отхаркивающие и муколитические средства: а)________; б)__________; в)______</w:t>
      </w:r>
    </w:p>
    <w:p w:rsidR="00A41AF1" w:rsidRPr="00A41AF1" w:rsidRDefault="00A41AF1" w:rsidP="00A41AF1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B022B" w:rsidRDefault="000120A8" w:rsidP="00287BB8">
      <w:pPr>
        <w:numPr>
          <w:ilvl w:val="0"/>
          <w:numId w:val="6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Больному для купирования тяжелого приступа бронхиальной астмы подкожно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введен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бронхол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>тик, до назначения которого применялся ингаляционный бронходилятатор. У больного ухудшилось состо</w:t>
      </w:r>
      <w:r>
        <w:rPr>
          <w:rFonts w:ascii="Times New Roman" w:hAnsi="Times New Roman"/>
          <w:color w:val="000000"/>
          <w:sz w:val="20"/>
          <w:szCs w:val="20"/>
        </w:rPr>
        <w:t>я</w:t>
      </w:r>
      <w:r>
        <w:rPr>
          <w:rFonts w:ascii="Times New Roman" w:hAnsi="Times New Roman"/>
          <w:color w:val="000000"/>
          <w:sz w:val="20"/>
          <w:szCs w:val="20"/>
        </w:rPr>
        <w:t>ние, аускультативно не прослушивается дыхание (синдром «немого легкого»). Какой бронхолитик был вв</w:t>
      </w:r>
      <w:r>
        <w:rPr>
          <w:rFonts w:ascii="Times New Roman" w:hAnsi="Times New Roman"/>
          <w:color w:val="000000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 xml:space="preserve">ден подкожно? Какой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препарат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был веден и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какой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необходимо было ввести, исходя из данных анамнеза?</w:t>
      </w:r>
    </w:p>
    <w:p w:rsidR="000120A8" w:rsidRDefault="000120A8" w:rsidP="00287BB8">
      <w:pPr>
        <w:numPr>
          <w:ilvl w:val="0"/>
          <w:numId w:val="6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 длительном и частом введении бронхолитика</w:t>
      </w:r>
      <w:r w:rsidR="004741A7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появились сухость во рту, затруднения при о</w:t>
      </w:r>
      <w:r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>харкивании мокроты, расширился зрачок. Какой препарат вводился?</w:t>
      </w:r>
    </w:p>
    <w:p w:rsidR="000120A8" w:rsidRPr="00BF26FD" w:rsidRDefault="000120A8" w:rsidP="000120A8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B022B" w:rsidRPr="002C178A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BB022B" w:rsidRDefault="00CA30ED" w:rsidP="00287BB8">
      <w:pPr>
        <w:pStyle w:val="a6"/>
        <w:numPr>
          <w:ilvl w:val="0"/>
          <w:numId w:val="6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Больному, страдающему бронхиальной астмой, по поводу аритмии был введен препарат, после ч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го у него появилась одышка, брадикардия, начался приступ бронхиальной астмы. Какой препарат, введе</w:t>
      </w:r>
      <w:r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ный для лечения аритмии, мог вызвать приступ бронхиальной астмы?</w:t>
      </w:r>
    </w:p>
    <w:p w:rsidR="000120A8" w:rsidRPr="002C178A" w:rsidRDefault="000120A8" w:rsidP="00287BB8">
      <w:pPr>
        <w:pStyle w:val="a6"/>
        <w:numPr>
          <w:ilvl w:val="0"/>
          <w:numId w:val="6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Больному, страдающему бронхиальной астмой, внутривенно назначался миотропный спазмол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тик. Появился тремор, отмечалось беспокойство, снизилось артериальное давление. Какой препарат вызвал эти явления?</w:t>
      </w:r>
    </w:p>
    <w:p w:rsidR="00CA30ED" w:rsidRDefault="000120A8" w:rsidP="00287BB8">
      <w:pPr>
        <w:pStyle w:val="a6"/>
        <w:numPr>
          <w:ilvl w:val="0"/>
          <w:numId w:val="6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 больного с астматическим состоянием при контроле кислотно-щелочного равновесия обнар</w:t>
      </w: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жен ацидоз. Какой препарат необходимо ввести при этом для усиления действия бронхолитиков?</w:t>
      </w:r>
    </w:p>
    <w:p w:rsidR="000120A8" w:rsidRDefault="000120A8" w:rsidP="00956888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BB022B" w:rsidRPr="002C178A" w:rsidRDefault="00BB022B" w:rsidP="00956888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BB022B" w:rsidRDefault="00BF26FD" w:rsidP="00287BB8">
      <w:pPr>
        <w:numPr>
          <w:ilvl w:val="0"/>
          <w:numId w:val="6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Больному, страдающему бронхиальной астмой был назначен беротек. Препарата в аптеке не ок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залось. Чем можно заменить беротек?</w:t>
      </w:r>
    </w:p>
    <w:p w:rsidR="00BF26FD" w:rsidRDefault="00BF26FD" w:rsidP="00287BB8">
      <w:pPr>
        <w:numPr>
          <w:ilvl w:val="0"/>
          <w:numId w:val="6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Больному с бронхопне</w:t>
      </w:r>
      <w:r w:rsidR="00D8580A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монией было назначено противокашлевое средство тусупрекс. Препарата в аптеке не оказалось. Чем можно заменить тусупрекс?</w:t>
      </w:r>
    </w:p>
    <w:p w:rsidR="00BF26FD" w:rsidRDefault="00BF26FD" w:rsidP="00287BB8">
      <w:pPr>
        <w:numPr>
          <w:ilvl w:val="0"/>
          <w:numId w:val="6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Больному, страдающему бронхообструктивной болезнью легких</w:t>
      </w:r>
      <w:r w:rsidR="00D8580A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был назначен фенотерол. Преп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рата в аптеке не оказалось. Чем можно заменить фенотерол?</w:t>
      </w:r>
    </w:p>
    <w:p w:rsidR="00BF26FD" w:rsidRPr="00BF26FD" w:rsidRDefault="00BF26FD" w:rsidP="00BF26FD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BB022B" w:rsidRPr="002C178A" w:rsidRDefault="00D45975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Тема 3.2.</w:t>
      </w:r>
      <w:r w:rsidRPr="002C178A">
        <w:rPr>
          <w:rFonts w:ascii="Times New Roman" w:hAnsi="Times New Roman"/>
          <w:sz w:val="20"/>
          <w:szCs w:val="20"/>
        </w:rPr>
        <w:t xml:space="preserve"> Клиническая фармакология ЛС, </w:t>
      </w:r>
      <w:proofErr w:type="gramStart"/>
      <w:r w:rsidRPr="002C178A">
        <w:rPr>
          <w:rFonts w:ascii="Times New Roman" w:hAnsi="Times New Roman"/>
          <w:sz w:val="20"/>
          <w:szCs w:val="20"/>
        </w:rPr>
        <w:t>влияющих</w:t>
      </w:r>
      <w:proofErr w:type="gramEnd"/>
      <w:r w:rsidRPr="002C178A">
        <w:rPr>
          <w:rFonts w:ascii="Times New Roman" w:hAnsi="Times New Roman"/>
          <w:sz w:val="20"/>
          <w:szCs w:val="20"/>
        </w:rPr>
        <w:t xml:space="preserve"> на бронхиальную проходимость. Принципы выбора бронхорасширяющих лекарственных средств. Контроль эффективности и безопасности.</w:t>
      </w:r>
      <w:r w:rsidR="00BB022B" w:rsidRPr="002C178A">
        <w:rPr>
          <w:rFonts w:ascii="Times New Roman" w:hAnsi="Times New Roman"/>
          <w:sz w:val="20"/>
          <w:szCs w:val="20"/>
        </w:rPr>
        <w:t xml:space="preserve"> </w:t>
      </w:r>
      <w:r w:rsidR="00BB022B"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E4147A" w:rsidRPr="002C2C3E" w:rsidRDefault="00E4147A" w:rsidP="002C2C3E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2C3E" w:rsidRDefault="00BB022B" w:rsidP="002C2C3E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2C3E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2C2C3E" w:rsidRDefault="00BB022B" w:rsidP="002C2C3E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2C2C3E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2C2C3E" w:rsidRPr="002C2C3E" w:rsidRDefault="002C2C3E" w:rsidP="002C2C3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2C2C3E">
        <w:rPr>
          <w:rFonts w:ascii="Times New Roman" w:hAnsi="Times New Roman"/>
          <w:sz w:val="20"/>
          <w:szCs w:val="20"/>
        </w:rPr>
        <w:t>. Длительность бронхолитического действия сальметерола: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 xml:space="preserve">А. 10-12 часов 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>Б. 4-6 часов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>В. 4-8 часов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>Г. 2-4 часа</w:t>
      </w:r>
    </w:p>
    <w:p w:rsidR="002C2C3E" w:rsidRPr="002C2C3E" w:rsidRDefault="002C2C3E" w:rsidP="002C2C3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2C2C3E">
        <w:rPr>
          <w:rFonts w:ascii="Times New Roman" w:hAnsi="Times New Roman"/>
          <w:sz w:val="20"/>
          <w:szCs w:val="20"/>
        </w:rPr>
        <w:t xml:space="preserve">. К НЛР ипратропиума бромида относятся все, </w:t>
      </w:r>
      <w:proofErr w:type="gramStart"/>
      <w:r w:rsidRPr="002C2C3E">
        <w:rPr>
          <w:rFonts w:ascii="Times New Roman" w:hAnsi="Times New Roman"/>
          <w:sz w:val="20"/>
          <w:szCs w:val="20"/>
        </w:rPr>
        <w:t>КРОМЕ</w:t>
      </w:r>
      <w:proofErr w:type="gramEnd"/>
      <w:r w:rsidRPr="002C2C3E">
        <w:rPr>
          <w:rFonts w:ascii="Times New Roman" w:hAnsi="Times New Roman"/>
          <w:sz w:val="20"/>
          <w:szCs w:val="20"/>
        </w:rPr>
        <w:t>: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 xml:space="preserve">А. Диарея 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>Б. Запор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>В. Тахикардия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>Г. Сухость во рту</w:t>
      </w:r>
    </w:p>
    <w:p w:rsidR="002C2C3E" w:rsidRPr="002C2C3E" w:rsidRDefault="002C2C3E" w:rsidP="002C2C3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2C2C3E">
        <w:rPr>
          <w:rFonts w:ascii="Times New Roman" w:hAnsi="Times New Roman"/>
          <w:sz w:val="20"/>
          <w:szCs w:val="20"/>
        </w:rPr>
        <w:t>. К ингибиторам фосфодиэстеразы относится: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 xml:space="preserve">А. Теофиллин 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>Б. Триамцинолон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>В. Кромоглициевая кислота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 xml:space="preserve"> Г. Зафирлукаст </w:t>
      </w:r>
    </w:p>
    <w:p w:rsidR="002C2C3E" w:rsidRPr="002C2C3E" w:rsidRDefault="002C2C3E" w:rsidP="002C2C3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 xml:space="preserve">4.  К </w:t>
      </w:r>
      <w:r w:rsidRPr="002C2C3E">
        <w:rPr>
          <w:rFonts w:ascii="Times New Roman" w:hAnsi="Times New Roman"/>
          <w:sz w:val="20"/>
          <w:szCs w:val="20"/>
        </w:rPr>
        <w:sym w:font="Symbol" w:char="F062"/>
      </w:r>
      <w:r w:rsidRPr="002C2C3E">
        <w:rPr>
          <w:rFonts w:ascii="Times New Roman" w:hAnsi="Times New Roman"/>
          <w:sz w:val="20"/>
          <w:szCs w:val="20"/>
          <w:vertAlign w:val="subscript"/>
        </w:rPr>
        <w:t>2</w:t>
      </w:r>
      <w:r w:rsidRPr="002C2C3E">
        <w:rPr>
          <w:rFonts w:ascii="Times New Roman" w:hAnsi="Times New Roman"/>
          <w:sz w:val="20"/>
          <w:szCs w:val="20"/>
        </w:rPr>
        <w:t xml:space="preserve">  - адреномиметикам пролонгированного действия относится: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 xml:space="preserve">А. Сальметерол  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 xml:space="preserve">Б. Фенотерол  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>В.  Сальбутамол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>Г. Тербуталин</w:t>
      </w:r>
    </w:p>
    <w:p w:rsidR="002C2C3E" w:rsidRPr="002C2C3E" w:rsidRDefault="002C2C3E" w:rsidP="002C2C3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>5. Ослабляет противовоспалительное действие беклометозона: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 xml:space="preserve">А. Фенитоин 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lastRenderedPageBreak/>
        <w:t>Б. Преднизолон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>В. Теофиллин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 xml:space="preserve">Г. </w:t>
      </w:r>
      <w:r w:rsidRPr="002C2C3E">
        <w:rPr>
          <w:rFonts w:ascii="Times New Roman" w:hAnsi="Times New Roman"/>
          <w:sz w:val="20"/>
          <w:szCs w:val="20"/>
        </w:rPr>
        <w:sym w:font="Symbol" w:char="F062"/>
      </w:r>
      <w:r w:rsidRPr="002C2C3E">
        <w:rPr>
          <w:rFonts w:ascii="Times New Roman" w:hAnsi="Times New Roman"/>
          <w:sz w:val="20"/>
          <w:szCs w:val="20"/>
        </w:rPr>
        <w:t>-адреномиметики</w:t>
      </w:r>
    </w:p>
    <w:p w:rsidR="002C2C3E" w:rsidRPr="002C2C3E" w:rsidRDefault="002C2C3E" w:rsidP="002C2C3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2C2C3E">
        <w:rPr>
          <w:rFonts w:ascii="Times New Roman" w:hAnsi="Times New Roman"/>
          <w:sz w:val="20"/>
          <w:szCs w:val="20"/>
        </w:rPr>
        <w:t>. Ускоряет метаболизм теофиллина в печени: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 xml:space="preserve">А. Фенитоин 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>Б. Циметидин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>В. Эритромицин</w:t>
      </w:r>
    </w:p>
    <w:p w:rsidR="002C2C3E" w:rsidRPr="002C2C3E" w:rsidRDefault="002C2C3E" w:rsidP="002C2C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C3E">
        <w:rPr>
          <w:rFonts w:ascii="Times New Roman" w:hAnsi="Times New Roman"/>
          <w:sz w:val="20"/>
          <w:szCs w:val="20"/>
        </w:rPr>
        <w:t>Г. Кофеин</w:t>
      </w:r>
    </w:p>
    <w:p w:rsidR="00BB022B" w:rsidRPr="002C2C3E" w:rsidRDefault="00BB022B" w:rsidP="002C2C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B022B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D8580A" w:rsidRPr="00D8580A" w:rsidRDefault="00D8580A" w:rsidP="00287BB8">
      <w:pPr>
        <w:pStyle w:val="a6"/>
        <w:numPr>
          <w:ilvl w:val="0"/>
          <w:numId w:val="6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8580A">
        <w:rPr>
          <w:rFonts w:ascii="Times New Roman" w:hAnsi="Times New Roman"/>
          <w:sz w:val="20"/>
          <w:szCs w:val="20"/>
        </w:rPr>
        <w:t>Клиническая фармакология стимуляторов β</w:t>
      </w:r>
      <w:r w:rsidRPr="00D8580A">
        <w:rPr>
          <w:rFonts w:ascii="Times New Roman" w:hAnsi="Times New Roman"/>
          <w:sz w:val="20"/>
          <w:szCs w:val="20"/>
          <w:vertAlign w:val="subscript"/>
        </w:rPr>
        <w:t>2</w:t>
      </w:r>
      <w:r w:rsidRPr="00D8580A">
        <w:rPr>
          <w:rFonts w:ascii="Times New Roman" w:hAnsi="Times New Roman"/>
          <w:sz w:val="20"/>
          <w:szCs w:val="20"/>
        </w:rPr>
        <w:t xml:space="preserve"> адренорецепторов короткого и пролонгированного действия в фармакотерапии бронхиальной астмы: фармакодинамика, фармакокинетика препаратов.  </w:t>
      </w:r>
    </w:p>
    <w:p w:rsidR="00D8580A" w:rsidRPr="00D8580A" w:rsidRDefault="00D8580A" w:rsidP="00287BB8">
      <w:pPr>
        <w:pStyle w:val="a6"/>
        <w:numPr>
          <w:ilvl w:val="0"/>
          <w:numId w:val="6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8580A">
        <w:rPr>
          <w:rFonts w:ascii="Times New Roman" w:hAnsi="Times New Roman"/>
          <w:sz w:val="20"/>
          <w:szCs w:val="20"/>
        </w:rPr>
        <w:t xml:space="preserve">Взаимодействие </w:t>
      </w:r>
      <w:r w:rsidR="00A41AF1" w:rsidRPr="00D8580A">
        <w:rPr>
          <w:rFonts w:ascii="Times New Roman" w:hAnsi="Times New Roman"/>
          <w:sz w:val="20"/>
          <w:szCs w:val="20"/>
        </w:rPr>
        <w:t>стимуляторов β</w:t>
      </w:r>
      <w:r w:rsidR="00A41AF1" w:rsidRPr="00D8580A">
        <w:rPr>
          <w:rFonts w:ascii="Times New Roman" w:hAnsi="Times New Roman"/>
          <w:sz w:val="20"/>
          <w:szCs w:val="20"/>
          <w:vertAlign w:val="subscript"/>
        </w:rPr>
        <w:t>2</w:t>
      </w:r>
      <w:r w:rsidR="00A41AF1" w:rsidRPr="00D8580A">
        <w:rPr>
          <w:rFonts w:ascii="Times New Roman" w:hAnsi="Times New Roman"/>
          <w:sz w:val="20"/>
          <w:szCs w:val="20"/>
        </w:rPr>
        <w:t xml:space="preserve"> адренорецепторов короткого и пролонгированного действия </w:t>
      </w:r>
      <w:r w:rsidRPr="00D8580A">
        <w:rPr>
          <w:rFonts w:ascii="Times New Roman" w:hAnsi="Times New Roman"/>
          <w:sz w:val="20"/>
          <w:szCs w:val="20"/>
        </w:rPr>
        <w:t>с другими ЛС.</w:t>
      </w:r>
    </w:p>
    <w:p w:rsidR="00D8580A" w:rsidRPr="00D8580A" w:rsidRDefault="00D8580A" w:rsidP="00287BB8">
      <w:pPr>
        <w:pStyle w:val="a6"/>
        <w:numPr>
          <w:ilvl w:val="0"/>
          <w:numId w:val="6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8580A">
        <w:rPr>
          <w:rFonts w:ascii="Times New Roman" w:hAnsi="Times New Roman"/>
          <w:sz w:val="20"/>
          <w:szCs w:val="20"/>
        </w:rPr>
        <w:t>Клиническая фармакология метилксантинов в фармакотерапии бронхиальной астмы: фармакод</w:t>
      </w:r>
      <w:r w:rsidRPr="00D8580A">
        <w:rPr>
          <w:rFonts w:ascii="Times New Roman" w:hAnsi="Times New Roman"/>
          <w:sz w:val="20"/>
          <w:szCs w:val="20"/>
        </w:rPr>
        <w:t>и</w:t>
      </w:r>
      <w:r w:rsidRPr="00D8580A">
        <w:rPr>
          <w:rFonts w:ascii="Times New Roman" w:hAnsi="Times New Roman"/>
          <w:sz w:val="20"/>
          <w:szCs w:val="20"/>
        </w:rPr>
        <w:t xml:space="preserve">намика, фармакокинетика препаратов. </w:t>
      </w:r>
    </w:p>
    <w:p w:rsidR="00D8580A" w:rsidRDefault="00D8580A" w:rsidP="00287BB8">
      <w:pPr>
        <w:pStyle w:val="a6"/>
        <w:numPr>
          <w:ilvl w:val="0"/>
          <w:numId w:val="6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8580A">
        <w:rPr>
          <w:rFonts w:ascii="Times New Roman" w:hAnsi="Times New Roman"/>
          <w:sz w:val="20"/>
          <w:szCs w:val="20"/>
        </w:rPr>
        <w:t xml:space="preserve">Взаимодействие </w:t>
      </w:r>
      <w:r w:rsidR="00A41AF1" w:rsidRPr="00D8580A">
        <w:rPr>
          <w:rFonts w:ascii="Times New Roman" w:hAnsi="Times New Roman"/>
          <w:sz w:val="20"/>
          <w:szCs w:val="20"/>
        </w:rPr>
        <w:t xml:space="preserve">метилксантинов </w:t>
      </w:r>
      <w:r w:rsidRPr="00D8580A">
        <w:rPr>
          <w:rFonts w:ascii="Times New Roman" w:hAnsi="Times New Roman"/>
          <w:sz w:val="20"/>
          <w:szCs w:val="20"/>
        </w:rPr>
        <w:t>с другими ЛС.</w:t>
      </w:r>
    </w:p>
    <w:p w:rsidR="00A41AF1" w:rsidRPr="00D8580A" w:rsidRDefault="00A41AF1" w:rsidP="00287BB8">
      <w:pPr>
        <w:pStyle w:val="a6"/>
        <w:numPr>
          <w:ilvl w:val="0"/>
          <w:numId w:val="6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8580A">
        <w:rPr>
          <w:rFonts w:ascii="Times New Roman" w:hAnsi="Times New Roman"/>
          <w:sz w:val="20"/>
          <w:szCs w:val="20"/>
        </w:rPr>
        <w:t>Клиническая фармакология М-холиноблокаторов в фармакотерапии бронхиальной астмы: фарм</w:t>
      </w:r>
      <w:r w:rsidRPr="00D8580A">
        <w:rPr>
          <w:rFonts w:ascii="Times New Roman" w:hAnsi="Times New Roman"/>
          <w:sz w:val="20"/>
          <w:szCs w:val="20"/>
        </w:rPr>
        <w:t>а</w:t>
      </w:r>
      <w:r w:rsidRPr="00D8580A">
        <w:rPr>
          <w:rFonts w:ascii="Times New Roman" w:hAnsi="Times New Roman"/>
          <w:sz w:val="20"/>
          <w:szCs w:val="20"/>
        </w:rPr>
        <w:t xml:space="preserve">кодинамика, фармакокинетика препаратов. </w:t>
      </w:r>
    </w:p>
    <w:p w:rsidR="00A41AF1" w:rsidRPr="00D8580A" w:rsidRDefault="00A41AF1" w:rsidP="00287BB8">
      <w:pPr>
        <w:pStyle w:val="a6"/>
        <w:numPr>
          <w:ilvl w:val="0"/>
          <w:numId w:val="6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8580A">
        <w:rPr>
          <w:rFonts w:ascii="Times New Roman" w:hAnsi="Times New Roman"/>
          <w:sz w:val="20"/>
          <w:szCs w:val="20"/>
        </w:rPr>
        <w:t>Взаимодействие М-холиноблокаторов с другими ЛС.</w:t>
      </w:r>
    </w:p>
    <w:p w:rsidR="00BB022B" w:rsidRPr="00D8580A" w:rsidRDefault="00BB022B" w:rsidP="00D8580A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D8580A" w:rsidRDefault="00BB022B" w:rsidP="00D8580A">
      <w:pPr>
        <w:shd w:val="clear" w:color="auto" w:fill="FFFFFF"/>
        <w:tabs>
          <w:tab w:val="left" w:pos="216"/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D8580A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D8580A" w:rsidRPr="00D8580A" w:rsidRDefault="00D8580A" w:rsidP="00287BB8">
      <w:pPr>
        <w:pStyle w:val="a6"/>
        <w:numPr>
          <w:ilvl w:val="0"/>
          <w:numId w:val="7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8580A">
        <w:rPr>
          <w:rFonts w:ascii="Times New Roman" w:hAnsi="Times New Roman"/>
          <w:sz w:val="20"/>
          <w:szCs w:val="20"/>
        </w:rPr>
        <w:t>Нежелательные лекарственные реакции при ингаляционном применении β2 адреномиметиков</w:t>
      </w:r>
      <w:r w:rsidR="00A41AF1">
        <w:rPr>
          <w:rFonts w:ascii="Times New Roman" w:hAnsi="Times New Roman"/>
          <w:sz w:val="20"/>
          <w:szCs w:val="20"/>
        </w:rPr>
        <w:t xml:space="preserve"> </w:t>
      </w:r>
      <w:r w:rsidR="00A41AF1" w:rsidRPr="00D8580A">
        <w:rPr>
          <w:rFonts w:ascii="Times New Roman" w:hAnsi="Times New Roman"/>
          <w:sz w:val="20"/>
          <w:szCs w:val="20"/>
        </w:rPr>
        <w:t>к</w:t>
      </w:r>
      <w:r w:rsidR="00A41AF1" w:rsidRPr="00D8580A">
        <w:rPr>
          <w:rFonts w:ascii="Times New Roman" w:hAnsi="Times New Roman"/>
          <w:sz w:val="20"/>
          <w:szCs w:val="20"/>
        </w:rPr>
        <w:t>о</w:t>
      </w:r>
      <w:r w:rsidR="00A41AF1" w:rsidRPr="00D8580A">
        <w:rPr>
          <w:rFonts w:ascii="Times New Roman" w:hAnsi="Times New Roman"/>
          <w:sz w:val="20"/>
          <w:szCs w:val="20"/>
        </w:rPr>
        <w:t>роткого и пролонгированного действия</w:t>
      </w:r>
      <w:r w:rsidRPr="00D8580A">
        <w:rPr>
          <w:rFonts w:ascii="Times New Roman" w:hAnsi="Times New Roman"/>
          <w:sz w:val="20"/>
          <w:szCs w:val="20"/>
        </w:rPr>
        <w:t xml:space="preserve">. </w:t>
      </w:r>
    </w:p>
    <w:p w:rsidR="00D8580A" w:rsidRPr="00D8580A" w:rsidRDefault="00D8580A" w:rsidP="00287BB8">
      <w:pPr>
        <w:pStyle w:val="a6"/>
        <w:numPr>
          <w:ilvl w:val="0"/>
          <w:numId w:val="7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8580A">
        <w:rPr>
          <w:rFonts w:ascii="Times New Roman" w:hAnsi="Times New Roman"/>
          <w:sz w:val="20"/>
          <w:szCs w:val="20"/>
        </w:rPr>
        <w:t>Критерии оценки безопасности применения</w:t>
      </w:r>
      <w:r w:rsidR="00A41AF1">
        <w:rPr>
          <w:rFonts w:ascii="Times New Roman" w:hAnsi="Times New Roman"/>
          <w:sz w:val="20"/>
          <w:szCs w:val="20"/>
        </w:rPr>
        <w:t xml:space="preserve"> </w:t>
      </w:r>
      <w:r w:rsidR="00A41AF1" w:rsidRPr="00D8580A">
        <w:rPr>
          <w:rFonts w:ascii="Times New Roman" w:hAnsi="Times New Roman"/>
          <w:sz w:val="20"/>
          <w:szCs w:val="20"/>
        </w:rPr>
        <w:t>β2 адреномиметиков</w:t>
      </w:r>
      <w:r w:rsidR="00A41AF1">
        <w:rPr>
          <w:rFonts w:ascii="Times New Roman" w:hAnsi="Times New Roman"/>
          <w:sz w:val="20"/>
          <w:szCs w:val="20"/>
        </w:rPr>
        <w:t xml:space="preserve"> </w:t>
      </w:r>
      <w:r w:rsidR="00A41AF1" w:rsidRPr="00D8580A">
        <w:rPr>
          <w:rFonts w:ascii="Times New Roman" w:hAnsi="Times New Roman"/>
          <w:sz w:val="20"/>
          <w:szCs w:val="20"/>
        </w:rPr>
        <w:t>короткого и пролонгированного действия</w:t>
      </w:r>
      <w:r w:rsidRPr="00D8580A">
        <w:rPr>
          <w:rFonts w:ascii="Times New Roman" w:hAnsi="Times New Roman"/>
          <w:sz w:val="20"/>
          <w:szCs w:val="20"/>
        </w:rPr>
        <w:t>.</w:t>
      </w:r>
    </w:p>
    <w:p w:rsidR="00A41AF1" w:rsidRDefault="00D8580A" w:rsidP="00287BB8">
      <w:pPr>
        <w:pStyle w:val="a6"/>
        <w:numPr>
          <w:ilvl w:val="0"/>
          <w:numId w:val="7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8580A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М холиноблокаторов </w:t>
      </w:r>
    </w:p>
    <w:p w:rsidR="00D8580A" w:rsidRPr="00D8580A" w:rsidRDefault="00D8580A" w:rsidP="00287BB8">
      <w:pPr>
        <w:pStyle w:val="a6"/>
        <w:numPr>
          <w:ilvl w:val="0"/>
          <w:numId w:val="7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8580A">
        <w:rPr>
          <w:rFonts w:ascii="Times New Roman" w:hAnsi="Times New Roman"/>
          <w:sz w:val="20"/>
          <w:szCs w:val="20"/>
        </w:rPr>
        <w:t xml:space="preserve">Критерии оценки безопасности применения </w:t>
      </w:r>
      <w:r w:rsidR="00A41AF1" w:rsidRPr="00D8580A">
        <w:rPr>
          <w:rFonts w:ascii="Times New Roman" w:hAnsi="Times New Roman"/>
          <w:sz w:val="20"/>
          <w:szCs w:val="20"/>
        </w:rPr>
        <w:t>М холиноблокаторов</w:t>
      </w:r>
    </w:p>
    <w:p w:rsidR="00A41AF1" w:rsidRDefault="00A41AF1" w:rsidP="00287BB8">
      <w:pPr>
        <w:pStyle w:val="a6"/>
        <w:numPr>
          <w:ilvl w:val="0"/>
          <w:numId w:val="7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8580A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метилксантинов. </w:t>
      </w:r>
    </w:p>
    <w:p w:rsidR="00A41AF1" w:rsidRPr="00D8580A" w:rsidRDefault="00A41AF1" w:rsidP="00287BB8">
      <w:pPr>
        <w:pStyle w:val="a6"/>
        <w:numPr>
          <w:ilvl w:val="0"/>
          <w:numId w:val="7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8580A">
        <w:rPr>
          <w:rFonts w:ascii="Times New Roman" w:hAnsi="Times New Roman"/>
          <w:sz w:val="20"/>
          <w:szCs w:val="20"/>
        </w:rPr>
        <w:t>Критерии оценки безопасности применения метилксантинов.</w:t>
      </w:r>
    </w:p>
    <w:p w:rsidR="00D8580A" w:rsidRPr="00D8580A" w:rsidRDefault="00D8580A" w:rsidP="00D8580A">
      <w:pPr>
        <w:shd w:val="clear" w:color="auto" w:fill="FFFFFF"/>
        <w:tabs>
          <w:tab w:val="left" w:pos="216"/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BB022B" w:rsidRPr="002C178A" w:rsidRDefault="00BB022B" w:rsidP="00A41AF1">
      <w:pPr>
        <w:tabs>
          <w:tab w:val="left" w:pos="851"/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0609B3" w:rsidRPr="000609B3" w:rsidRDefault="000609B3" w:rsidP="00287BB8">
      <w:pPr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609B3">
        <w:rPr>
          <w:rFonts w:ascii="Times New Roman" w:hAnsi="Times New Roman"/>
          <w:sz w:val="20"/>
          <w:szCs w:val="20"/>
        </w:rPr>
        <w:t xml:space="preserve">Определите результат взаимодействия  </w:t>
      </w:r>
      <w:r w:rsidRPr="000609B3">
        <w:rPr>
          <w:rFonts w:ascii="Times New Roman" w:hAnsi="Times New Roman"/>
          <w:sz w:val="20"/>
          <w:szCs w:val="20"/>
          <w:lang w:val="en-US"/>
        </w:rPr>
        <w:t>β</w:t>
      </w:r>
      <w:r w:rsidRPr="000609B3">
        <w:rPr>
          <w:rFonts w:ascii="Times New Roman" w:hAnsi="Times New Roman"/>
          <w:sz w:val="20"/>
          <w:szCs w:val="20"/>
          <w:vertAlign w:val="subscript"/>
        </w:rPr>
        <w:t>2</w:t>
      </w:r>
      <w:r w:rsidRPr="000609B3">
        <w:rPr>
          <w:rFonts w:ascii="Times New Roman" w:hAnsi="Times New Roman"/>
          <w:sz w:val="20"/>
          <w:szCs w:val="20"/>
        </w:rPr>
        <w:t xml:space="preserve"> адреномиметиков с другими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609B3" w:rsidRPr="000609B3" w:rsidTr="000609B3">
        <w:tc>
          <w:tcPr>
            <w:tcW w:w="3190" w:type="dxa"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  <w:lang w:val="en-US"/>
              </w:rPr>
              <w:t>β</w:t>
            </w:r>
            <w:r w:rsidRPr="000609B3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 xml:space="preserve"> адреномиметики</w:t>
            </w:r>
          </w:p>
        </w:tc>
        <w:tc>
          <w:tcPr>
            <w:tcW w:w="3190" w:type="dxa"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Взаимодействующее ЛС</w:t>
            </w:r>
          </w:p>
        </w:tc>
        <w:tc>
          <w:tcPr>
            <w:tcW w:w="3191" w:type="dxa"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Результат взаимодействия</w:t>
            </w:r>
          </w:p>
        </w:tc>
      </w:tr>
      <w:tr w:rsidR="000609B3" w:rsidRPr="000609B3" w:rsidTr="000609B3">
        <w:tc>
          <w:tcPr>
            <w:tcW w:w="3190" w:type="dxa"/>
            <w:vMerge w:val="restart"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Фенотерол</w:t>
            </w:r>
          </w:p>
        </w:tc>
        <w:tc>
          <w:tcPr>
            <w:tcW w:w="3190" w:type="dxa"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Ипратропия бромид</w:t>
            </w:r>
          </w:p>
        </w:tc>
        <w:tc>
          <w:tcPr>
            <w:tcW w:w="3191" w:type="dxa"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9B3" w:rsidRPr="000609B3" w:rsidTr="000609B3">
        <w:tc>
          <w:tcPr>
            <w:tcW w:w="3190" w:type="dxa"/>
            <w:vMerge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Теофиллин</w:t>
            </w:r>
          </w:p>
        </w:tc>
        <w:tc>
          <w:tcPr>
            <w:tcW w:w="3191" w:type="dxa"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9B3" w:rsidRPr="000609B3" w:rsidTr="000609B3">
        <w:tc>
          <w:tcPr>
            <w:tcW w:w="3190" w:type="dxa"/>
            <w:vMerge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Пропранолол</w:t>
            </w:r>
          </w:p>
        </w:tc>
        <w:tc>
          <w:tcPr>
            <w:tcW w:w="3191" w:type="dxa"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9B3" w:rsidRPr="000609B3" w:rsidTr="000609B3">
        <w:tc>
          <w:tcPr>
            <w:tcW w:w="3190" w:type="dxa"/>
            <w:vMerge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Кромоглициевая кислота</w:t>
            </w:r>
          </w:p>
        </w:tc>
        <w:tc>
          <w:tcPr>
            <w:tcW w:w="3191" w:type="dxa"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9B3" w:rsidRPr="000609B3" w:rsidTr="000609B3">
        <w:tc>
          <w:tcPr>
            <w:tcW w:w="3190" w:type="dxa"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Сальметерол</w:t>
            </w:r>
          </w:p>
        </w:tc>
        <w:tc>
          <w:tcPr>
            <w:tcW w:w="3190" w:type="dxa"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Флютиказон</w:t>
            </w:r>
          </w:p>
        </w:tc>
        <w:tc>
          <w:tcPr>
            <w:tcW w:w="3191" w:type="dxa"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9B3" w:rsidRPr="000609B3" w:rsidTr="000609B3">
        <w:tc>
          <w:tcPr>
            <w:tcW w:w="3190" w:type="dxa"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Формотерол</w:t>
            </w:r>
          </w:p>
        </w:tc>
        <w:tc>
          <w:tcPr>
            <w:tcW w:w="3190" w:type="dxa"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Будесонид</w:t>
            </w:r>
          </w:p>
        </w:tc>
        <w:tc>
          <w:tcPr>
            <w:tcW w:w="3191" w:type="dxa"/>
          </w:tcPr>
          <w:p w:rsidR="000609B3" w:rsidRPr="000609B3" w:rsidRDefault="000609B3" w:rsidP="000609B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1AF1" w:rsidRPr="000609B3" w:rsidRDefault="00A41AF1" w:rsidP="000609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609B3" w:rsidRPr="000609B3" w:rsidRDefault="000609B3" w:rsidP="00287BB8">
      <w:pPr>
        <w:pStyle w:val="a6"/>
        <w:numPr>
          <w:ilvl w:val="0"/>
          <w:numId w:val="7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0609B3">
        <w:rPr>
          <w:rFonts w:ascii="Times New Roman" w:hAnsi="Times New Roman"/>
          <w:sz w:val="20"/>
          <w:szCs w:val="20"/>
        </w:rPr>
        <w:t>Больному бронхиальной астмой и ишемической болезнью сердца назначили беротек (аэрозоль) и анаприлин (таблетки). Отметьте, какие явления могут наблюдаться при одновременном приеме этих преп</w:t>
      </w:r>
      <w:r w:rsidRPr="000609B3">
        <w:rPr>
          <w:rFonts w:ascii="Times New Roman" w:hAnsi="Times New Roman"/>
          <w:sz w:val="20"/>
          <w:szCs w:val="20"/>
        </w:rPr>
        <w:t>а</w:t>
      </w:r>
      <w:r w:rsidRPr="000609B3">
        <w:rPr>
          <w:rFonts w:ascii="Times New Roman" w:hAnsi="Times New Roman"/>
          <w:sz w:val="20"/>
          <w:szCs w:val="20"/>
        </w:rPr>
        <w:t xml:space="preserve">ратов. Укажите пути их устранения. </w:t>
      </w:r>
    </w:p>
    <w:p w:rsidR="000609B3" w:rsidRPr="000609B3" w:rsidRDefault="000609B3" w:rsidP="00287BB8">
      <w:pPr>
        <w:pStyle w:val="a6"/>
        <w:numPr>
          <w:ilvl w:val="0"/>
          <w:numId w:val="7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0609B3">
        <w:rPr>
          <w:rFonts w:ascii="Times New Roman" w:hAnsi="Times New Roman"/>
          <w:sz w:val="20"/>
          <w:szCs w:val="20"/>
        </w:rPr>
        <w:t>Больному, 45 лет, с бронхиальной астмой, длительно принимающему вентолин (МНН: сальбут</w:t>
      </w:r>
      <w:r w:rsidRPr="000609B3">
        <w:rPr>
          <w:rFonts w:ascii="Times New Roman" w:hAnsi="Times New Roman"/>
          <w:sz w:val="20"/>
          <w:szCs w:val="20"/>
        </w:rPr>
        <w:t>а</w:t>
      </w:r>
      <w:r w:rsidRPr="000609B3">
        <w:rPr>
          <w:rFonts w:ascii="Times New Roman" w:hAnsi="Times New Roman"/>
          <w:sz w:val="20"/>
          <w:szCs w:val="20"/>
        </w:rPr>
        <w:t>мол), в связи с прогрессирующим ухудшением течения заболевания (увеличением частоты возникновения приступов экспираторной одышки) был назначен форадил (МНН: формотерол). Назовите формы выпуска этих лекарственных средств. Назовите другие лекарственные средства из этих фармакологических. Какие нежелательные лекарственные реакции могут развиться при применении форадила?</w:t>
      </w:r>
    </w:p>
    <w:p w:rsidR="00BB022B" w:rsidRPr="002C178A" w:rsidRDefault="00BB022B" w:rsidP="000609B3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0609B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295A91" w:rsidRPr="00295A91" w:rsidRDefault="00295A91" w:rsidP="00287BB8">
      <w:pPr>
        <w:numPr>
          <w:ilvl w:val="0"/>
          <w:numId w:val="73"/>
        </w:numPr>
        <w:tabs>
          <w:tab w:val="left" w:pos="567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>Для каждого вопроса подберите ОДИН ответ, наиболее полно отвечающий описанию. Каждый о</w:t>
      </w:r>
      <w:r w:rsidRPr="00295A91">
        <w:rPr>
          <w:rFonts w:ascii="Times New Roman" w:hAnsi="Times New Roman"/>
          <w:sz w:val="20"/>
          <w:szCs w:val="20"/>
        </w:rPr>
        <w:t>т</w:t>
      </w:r>
      <w:r w:rsidRPr="00295A91">
        <w:rPr>
          <w:rFonts w:ascii="Times New Roman" w:hAnsi="Times New Roman"/>
          <w:sz w:val="20"/>
          <w:szCs w:val="20"/>
        </w:rPr>
        <w:t>вет может быть выбран один раз или несколько раз, или не выбран ни разу.</w:t>
      </w:r>
    </w:p>
    <w:p w:rsidR="00295A91" w:rsidRPr="00295A91" w:rsidRDefault="00295A91" w:rsidP="000609B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>А. Аминофиллин</w:t>
      </w:r>
    </w:p>
    <w:p w:rsidR="00295A91" w:rsidRPr="00295A91" w:rsidRDefault="00295A91" w:rsidP="000609B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>В. Ипратропиум бромид</w:t>
      </w:r>
    </w:p>
    <w:p w:rsidR="00295A91" w:rsidRPr="00295A91" w:rsidRDefault="00295A91" w:rsidP="000609B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>С. Преднизолон</w:t>
      </w:r>
    </w:p>
    <w:p w:rsidR="00295A91" w:rsidRPr="00295A91" w:rsidRDefault="00295A91" w:rsidP="000609B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  <w:lang w:val="en-US"/>
        </w:rPr>
        <w:t>D</w:t>
      </w:r>
      <w:r w:rsidRPr="00295A91">
        <w:rPr>
          <w:rFonts w:ascii="Times New Roman" w:hAnsi="Times New Roman"/>
          <w:sz w:val="20"/>
          <w:szCs w:val="20"/>
        </w:rPr>
        <w:t>. Эпинефрин</w:t>
      </w:r>
    </w:p>
    <w:p w:rsidR="00295A91" w:rsidRPr="00295A91" w:rsidRDefault="00295A91" w:rsidP="000609B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>Е. Кромолин</w:t>
      </w:r>
    </w:p>
    <w:p w:rsidR="00295A91" w:rsidRPr="00295A91" w:rsidRDefault="00295A91" w:rsidP="000609B3">
      <w:pPr>
        <w:tabs>
          <w:tab w:val="left" w:pos="56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>1.1. Бронходилятатор, который эффективен при хронических обструктивных заболеваниях легких и реже, чем другие средства из этой группы, вызывает аритмию</w:t>
      </w:r>
    </w:p>
    <w:p w:rsidR="00295A91" w:rsidRPr="00295A91" w:rsidRDefault="00295A91" w:rsidP="000609B3">
      <w:pPr>
        <w:tabs>
          <w:tab w:val="left" w:pos="56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lastRenderedPageBreak/>
        <w:t xml:space="preserve">1.2. </w:t>
      </w:r>
      <w:proofErr w:type="gramStart"/>
      <w:r w:rsidRPr="00295A91">
        <w:rPr>
          <w:rFonts w:ascii="Times New Roman" w:hAnsi="Times New Roman"/>
          <w:sz w:val="20"/>
          <w:szCs w:val="20"/>
        </w:rPr>
        <w:t>Неселективный</w:t>
      </w:r>
      <w:proofErr w:type="gramEnd"/>
      <w:r w:rsidRPr="00295A91">
        <w:rPr>
          <w:rFonts w:ascii="Times New Roman" w:hAnsi="Times New Roman"/>
          <w:sz w:val="20"/>
          <w:szCs w:val="20"/>
        </w:rPr>
        <w:t>, но весьма сильный и эффективный бронходилятатор, неэффективен при оральном пр</w:t>
      </w:r>
      <w:r w:rsidRPr="00295A91">
        <w:rPr>
          <w:rFonts w:ascii="Times New Roman" w:hAnsi="Times New Roman"/>
          <w:sz w:val="20"/>
          <w:szCs w:val="20"/>
        </w:rPr>
        <w:t>и</w:t>
      </w:r>
      <w:r w:rsidRPr="00295A91">
        <w:rPr>
          <w:rFonts w:ascii="Times New Roman" w:hAnsi="Times New Roman"/>
          <w:sz w:val="20"/>
          <w:szCs w:val="20"/>
        </w:rPr>
        <w:t>менении</w:t>
      </w:r>
    </w:p>
    <w:p w:rsidR="00295A91" w:rsidRPr="00295A91" w:rsidRDefault="00295A91" w:rsidP="000609B3">
      <w:pPr>
        <w:tabs>
          <w:tab w:val="left" w:pos="56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>1.3. Профилактическое средство, стабилизирующее мембраны тучных клеток</w:t>
      </w:r>
    </w:p>
    <w:p w:rsidR="00295A91" w:rsidRPr="00295A91" w:rsidRDefault="00295A91" w:rsidP="000609B3">
      <w:pPr>
        <w:tabs>
          <w:tab w:val="left" w:pos="56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 xml:space="preserve">1.4. Бронходилятатор прямого действия, </w:t>
      </w:r>
      <w:proofErr w:type="gramStart"/>
      <w:r w:rsidRPr="00295A91">
        <w:rPr>
          <w:rFonts w:ascii="Times New Roman" w:hAnsi="Times New Roman"/>
          <w:sz w:val="20"/>
          <w:szCs w:val="20"/>
        </w:rPr>
        <w:t>эффективный</w:t>
      </w:r>
      <w:proofErr w:type="gramEnd"/>
      <w:r w:rsidRPr="00295A91">
        <w:rPr>
          <w:rFonts w:ascii="Times New Roman" w:hAnsi="Times New Roman"/>
          <w:sz w:val="20"/>
          <w:szCs w:val="20"/>
        </w:rPr>
        <w:t xml:space="preserve"> при оральном применении</w:t>
      </w:r>
    </w:p>
    <w:p w:rsidR="00295A91" w:rsidRPr="00295A91" w:rsidRDefault="00295A91" w:rsidP="000609B3">
      <w:pPr>
        <w:tabs>
          <w:tab w:val="left" w:pos="56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>1.5. Средств, снижающее активность фосфолипазы А</w:t>
      </w:r>
      <w:proofErr w:type="gramStart"/>
      <w:r w:rsidRPr="00295A91">
        <w:rPr>
          <w:rFonts w:ascii="Times New Roman" w:hAnsi="Times New Roman"/>
          <w:sz w:val="20"/>
          <w:szCs w:val="20"/>
          <w:vertAlign w:val="subscript"/>
        </w:rPr>
        <w:t>2</w:t>
      </w:r>
      <w:proofErr w:type="gramEnd"/>
      <w:r w:rsidRPr="00295A91">
        <w:rPr>
          <w:rFonts w:ascii="Times New Roman" w:hAnsi="Times New Roman"/>
          <w:sz w:val="20"/>
          <w:szCs w:val="20"/>
        </w:rPr>
        <w:t>, применяемое для терапии тяжелого астматического статуса.</w:t>
      </w:r>
    </w:p>
    <w:p w:rsidR="00295A91" w:rsidRPr="00295A91" w:rsidRDefault="00295A91" w:rsidP="000609B3">
      <w:pPr>
        <w:tabs>
          <w:tab w:val="left" w:pos="56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>1.6. Передозировка этого средства может привести к бессоннице, аритмии и судорогам.</w:t>
      </w:r>
    </w:p>
    <w:p w:rsidR="00295A91" w:rsidRDefault="00295A91" w:rsidP="000609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5A91" w:rsidRPr="00295A91" w:rsidRDefault="00295A91" w:rsidP="000609B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295A91">
        <w:rPr>
          <w:rFonts w:ascii="Times New Roman" w:hAnsi="Times New Roman"/>
          <w:sz w:val="20"/>
          <w:szCs w:val="20"/>
        </w:rPr>
        <w:t>. Выпишите цифры, соответствующие механизмам «антиастматического» действия перечисленных препаратов:</w:t>
      </w:r>
    </w:p>
    <w:tbl>
      <w:tblPr>
        <w:tblW w:w="9581" w:type="dxa"/>
        <w:tblInd w:w="-5" w:type="dxa"/>
        <w:tblLayout w:type="fixed"/>
        <w:tblLook w:val="0000"/>
      </w:tblPr>
      <w:tblGrid>
        <w:gridCol w:w="4785"/>
        <w:gridCol w:w="4796"/>
      </w:tblGrid>
      <w:tr w:rsidR="00295A91" w:rsidRPr="00295A91" w:rsidTr="008A3A3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91" w:rsidRPr="00295A91" w:rsidRDefault="00295A91" w:rsidP="000609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A91">
              <w:rPr>
                <w:rFonts w:ascii="Times New Roman" w:hAnsi="Times New Roman"/>
                <w:sz w:val="20"/>
                <w:szCs w:val="20"/>
              </w:rPr>
              <w:t>Препарат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91" w:rsidRPr="00295A91" w:rsidRDefault="00295A91" w:rsidP="000609B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A91">
              <w:rPr>
                <w:rFonts w:ascii="Times New Roman" w:hAnsi="Times New Roman"/>
                <w:sz w:val="20"/>
                <w:szCs w:val="20"/>
              </w:rPr>
              <w:t>Механизм действия</w:t>
            </w:r>
          </w:p>
        </w:tc>
      </w:tr>
      <w:tr w:rsidR="00295A91" w:rsidRPr="00295A91" w:rsidTr="008A3A3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91" w:rsidRPr="00295A91" w:rsidRDefault="00295A91" w:rsidP="00060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A91">
              <w:rPr>
                <w:rFonts w:ascii="Times New Roman" w:hAnsi="Times New Roman"/>
                <w:sz w:val="20"/>
                <w:szCs w:val="20"/>
              </w:rPr>
              <w:t>Будесонид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91" w:rsidRPr="00295A91" w:rsidRDefault="00295A91" w:rsidP="00060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5A91" w:rsidRPr="00295A91" w:rsidTr="008A3A3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91" w:rsidRPr="00295A91" w:rsidRDefault="00295A91" w:rsidP="00060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A91">
              <w:rPr>
                <w:rFonts w:ascii="Times New Roman" w:hAnsi="Times New Roman"/>
                <w:sz w:val="20"/>
                <w:szCs w:val="20"/>
              </w:rPr>
              <w:t>Кромоглициевая кислота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91" w:rsidRPr="00295A91" w:rsidRDefault="00295A91" w:rsidP="00060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5A91" w:rsidRPr="00295A91" w:rsidTr="008A3A3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91" w:rsidRPr="00295A91" w:rsidRDefault="00295A91" w:rsidP="00060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A91">
              <w:rPr>
                <w:rFonts w:ascii="Times New Roman" w:hAnsi="Times New Roman"/>
                <w:sz w:val="20"/>
                <w:szCs w:val="20"/>
              </w:rPr>
              <w:t>Зилеутон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91" w:rsidRPr="00295A91" w:rsidRDefault="00295A91" w:rsidP="00060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5A91" w:rsidRPr="00295A91" w:rsidTr="008A3A3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91" w:rsidRPr="00295A91" w:rsidRDefault="00295A91" w:rsidP="00060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A91">
              <w:rPr>
                <w:rFonts w:ascii="Times New Roman" w:hAnsi="Times New Roman"/>
                <w:sz w:val="20"/>
                <w:szCs w:val="20"/>
              </w:rPr>
              <w:t>Зафирлукаст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91" w:rsidRPr="00295A91" w:rsidRDefault="00295A91" w:rsidP="00060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5A91" w:rsidRPr="00295A91" w:rsidTr="008A3A3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91" w:rsidRPr="00295A91" w:rsidRDefault="00295A91" w:rsidP="00060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A91">
              <w:rPr>
                <w:rFonts w:ascii="Times New Roman" w:hAnsi="Times New Roman"/>
                <w:sz w:val="20"/>
                <w:szCs w:val="20"/>
              </w:rPr>
              <w:t>Тиотропий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91" w:rsidRPr="00295A91" w:rsidRDefault="00295A91" w:rsidP="00060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5A91" w:rsidRPr="00295A91" w:rsidTr="008A3A3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91" w:rsidRPr="00295A91" w:rsidRDefault="00295A91" w:rsidP="00060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A91">
              <w:rPr>
                <w:rFonts w:ascii="Times New Roman" w:hAnsi="Times New Roman"/>
                <w:sz w:val="20"/>
                <w:szCs w:val="20"/>
              </w:rPr>
              <w:t>Формотерол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91" w:rsidRPr="00295A91" w:rsidRDefault="00295A91" w:rsidP="00060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5A91" w:rsidRPr="00295A91" w:rsidTr="008A3A3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A91" w:rsidRPr="00295A91" w:rsidRDefault="00295A91" w:rsidP="00060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A91">
              <w:rPr>
                <w:rFonts w:ascii="Times New Roman" w:hAnsi="Times New Roman"/>
                <w:sz w:val="20"/>
                <w:szCs w:val="20"/>
              </w:rPr>
              <w:t>Аминофиллин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A91" w:rsidRPr="00295A91" w:rsidRDefault="00295A91" w:rsidP="000609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95A91" w:rsidRPr="00295A91" w:rsidRDefault="00295A91" w:rsidP="000609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>Механизмы действия:</w:t>
      </w:r>
    </w:p>
    <w:p w:rsidR="00295A91" w:rsidRPr="00295A91" w:rsidRDefault="00295A91" w:rsidP="00287BB8">
      <w:pPr>
        <w:numPr>
          <w:ilvl w:val="0"/>
          <w:numId w:val="74"/>
        </w:numPr>
        <w:tabs>
          <w:tab w:val="clear" w:pos="2073"/>
          <w:tab w:val="left" w:pos="18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>Стимуляция синтеза липокортина→ингибирование фосфолипазы А</w:t>
      </w:r>
      <w:proofErr w:type="gramStart"/>
      <w:r w:rsidRPr="00295A91">
        <w:rPr>
          <w:rFonts w:ascii="Times New Roman" w:hAnsi="Times New Roman"/>
          <w:sz w:val="20"/>
          <w:szCs w:val="20"/>
          <w:vertAlign w:val="subscript"/>
        </w:rPr>
        <w:t>2</w:t>
      </w:r>
      <w:proofErr w:type="gramEnd"/>
      <w:r w:rsidRPr="00295A91">
        <w:rPr>
          <w:rFonts w:ascii="Times New Roman" w:hAnsi="Times New Roman"/>
          <w:sz w:val="20"/>
          <w:szCs w:val="20"/>
        </w:rPr>
        <w:t>→уменьшение продукции в тучных клетках фактора активации тромбоцитов, лейкотриенов и простагландинов→уменьшение воспалительной реакции</w:t>
      </w:r>
    </w:p>
    <w:p w:rsidR="00295A91" w:rsidRPr="00295A91" w:rsidRDefault="00295A91" w:rsidP="00287BB8">
      <w:pPr>
        <w:numPr>
          <w:ilvl w:val="0"/>
          <w:numId w:val="74"/>
        </w:numPr>
        <w:tabs>
          <w:tab w:val="clear" w:pos="2073"/>
          <w:tab w:val="left" w:pos="18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>Угнетение синтеза ЦОГ-2, ↓ синтеза простагландинов в очаге воспаления → уменьшение воспалительной реакции</w:t>
      </w:r>
    </w:p>
    <w:p w:rsidR="00295A91" w:rsidRPr="00295A91" w:rsidRDefault="00295A91" w:rsidP="00287BB8">
      <w:pPr>
        <w:numPr>
          <w:ilvl w:val="0"/>
          <w:numId w:val="74"/>
        </w:numPr>
        <w:tabs>
          <w:tab w:val="clear" w:pos="2073"/>
          <w:tab w:val="num" w:pos="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>Подавление синтеза молекул клеточной адгезии→снижение инфильтрации в очаге воспаления→уменьшение воспалительной реакции</w:t>
      </w:r>
    </w:p>
    <w:p w:rsidR="00295A91" w:rsidRPr="00295A91" w:rsidRDefault="00295A91" w:rsidP="00287BB8">
      <w:pPr>
        <w:numPr>
          <w:ilvl w:val="0"/>
          <w:numId w:val="74"/>
        </w:numPr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>Угнетение продукции интерлейкинов → уменьшение пролиферации и дифференцировки лимфоцитов, подавление продукции цитокинов</w:t>
      </w:r>
    </w:p>
    <w:p w:rsidR="00295A91" w:rsidRPr="00295A91" w:rsidRDefault="00295A91" w:rsidP="00287BB8">
      <w:pPr>
        <w:numPr>
          <w:ilvl w:val="0"/>
          <w:numId w:val="74"/>
        </w:numPr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>Стабилизация мембран тучных клеток →препятствие входу ионов кальция в тучные клетки и их дегрануляции→ препятствие выходу в кровь лейкотриенов, фактора активации тромбоцитов, гистамина и других медиаторов аллергии и воспаления</w:t>
      </w:r>
    </w:p>
    <w:p w:rsidR="00295A91" w:rsidRPr="00295A91" w:rsidRDefault="00295A91" w:rsidP="00287BB8">
      <w:pPr>
        <w:numPr>
          <w:ilvl w:val="0"/>
          <w:numId w:val="74"/>
        </w:numPr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>Блокада аденозиновых А</w:t>
      </w:r>
      <w:r w:rsidRPr="00295A91">
        <w:rPr>
          <w:rFonts w:ascii="Times New Roman" w:hAnsi="Times New Roman"/>
          <w:sz w:val="20"/>
          <w:szCs w:val="20"/>
          <w:vertAlign w:val="subscript"/>
        </w:rPr>
        <w:t>1</w:t>
      </w:r>
      <w:r w:rsidRPr="00295A91">
        <w:rPr>
          <w:rFonts w:ascii="Times New Roman" w:hAnsi="Times New Roman"/>
          <w:sz w:val="20"/>
          <w:szCs w:val="20"/>
        </w:rPr>
        <w:t xml:space="preserve">-рецепторов гладкомышечных клеток бронхов → расслабление бронхов </w:t>
      </w:r>
    </w:p>
    <w:p w:rsidR="00295A91" w:rsidRPr="00295A91" w:rsidRDefault="00295A91" w:rsidP="00287BB8">
      <w:pPr>
        <w:numPr>
          <w:ilvl w:val="0"/>
          <w:numId w:val="74"/>
        </w:numPr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 xml:space="preserve">Блокада специфических </w:t>
      </w:r>
      <w:r w:rsidRPr="00295A91">
        <w:rPr>
          <w:rFonts w:ascii="Times New Roman" w:hAnsi="Times New Roman"/>
          <w:sz w:val="20"/>
          <w:szCs w:val="20"/>
          <w:lang w:val="en-US"/>
        </w:rPr>
        <w:t>L</w:t>
      </w:r>
      <w:r w:rsidRPr="00295A91">
        <w:rPr>
          <w:rFonts w:ascii="Times New Roman" w:hAnsi="Times New Roman"/>
          <w:sz w:val="20"/>
          <w:szCs w:val="20"/>
        </w:rPr>
        <w:t>Т</w:t>
      </w:r>
      <w:r w:rsidRPr="00295A91">
        <w:rPr>
          <w:rFonts w:ascii="Times New Roman" w:hAnsi="Times New Roman"/>
          <w:sz w:val="20"/>
          <w:szCs w:val="20"/>
          <w:lang w:val="en-US"/>
        </w:rPr>
        <w:t>D</w:t>
      </w:r>
      <w:r w:rsidRPr="00295A91">
        <w:rPr>
          <w:rFonts w:ascii="Times New Roman" w:hAnsi="Times New Roman"/>
          <w:sz w:val="20"/>
          <w:szCs w:val="20"/>
          <w:vertAlign w:val="subscript"/>
        </w:rPr>
        <w:t>4</w:t>
      </w:r>
      <w:r w:rsidRPr="00295A91">
        <w:rPr>
          <w:rFonts w:ascii="Times New Roman" w:hAnsi="Times New Roman"/>
          <w:sz w:val="20"/>
          <w:szCs w:val="20"/>
        </w:rPr>
        <w:t>- рецепторов в бронхах → устранение бронхоконстрикторного действия лейкотриенов</w:t>
      </w:r>
    </w:p>
    <w:p w:rsidR="00295A91" w:rsidRPr="00295A91" w:rsidRDefault="00295A91" w:rsidP="00287BB8">
      <w:pPr>
        <w:numPr>
          <w:ilvl w:val="0"/>
          <w:numId w:val="74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>Блокада М-холинорецепторов в бронхах → предупреждение бронхоспазма</w:t>
      </w:r>
    </w:p>
    <w:p w:rsidR="00295A91" w:rsidRPr="00295A91" w:rsidRDefault="00295A91" w:rsidP="00287BB8">
      <w:pPr>
        <w:numPr>
          <w:ilvl w:val="0"/>
          <w:numId w:val="74"/>
        </w:numPr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sz w:val="20"/>
          <w:szCs w:val="20"/>
        </w:rPr>
        <w:t>Ингибирование фермента 5-липоксигеназы → нарушение синтеза лейкотриенов из арахидоновой кислоты</w:t>
      </w:r>
    </w:p>
    <w:p w:rsidR="00295A91" w:rsidRPr="00295A91" w:rsidRDefault="00295A91" w:rsidP="00287BB8">
      <w:pPr>
        <w:numPr>
          <w:ilvl w:val="0"/>
          <w:numId w:val="74"/>
        </w:numPr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295A91">
        <w:rPr>
          <w:rFonts w:ascii="Times New Roman" w:hAnsi="Times New Roman"/>
          <w:bCs/>
          <w:sz w:val="20"/>
          <w:szCs w:val="20"/>
        </w:rPr>
        <w:t>Стимуляция неиннервируемых β</w:t>
      </w:r>
      <w:r w:rsidRPr="00295A91">
        <w:rPr>
          <w:rFonts w:ascii="Times New Roman" w:hAnsi="Times New Roman"/>
          <w:bCs/>
          <w:sz w:val="20"/>
          <w:szCs w:val="20"/>
          <w:vertAlign w:val="subscript"/>
        </w:rPr>
        <w:t>2</w:t>
      </w:r>
      <w:r w:rsidRPr="00295A91">
        <w:rPr>
          <w:rFonts w:ascii="Times New Roman" w:hAnsi="Times New Roman"/>
          <w:bCs/>
          <w:sz w:val="20"/>
          <w:szCs w:val="20"/>
        </w:rPr>
        <w:t xml:space="preserve">-адренорецепторов в бронхах </w:t>
      </w:r>
      <w:r w:rsidRPr="00295A91">
        <w:rPr>
          <w:rFonts w:ascii="Times New Roman" w:hAnsi="Times New Roman"/>
          <w:sz w:val="20"/>
          <w:szCs w:val="20"/>
        </w:rPr>
        <w:t>→снижение тонуса гладкой мускулатуры бронхов</w:t>
      </w:r>
      <w:r w:rsidRPr="00295A91">
        <w:rPr>
          <w:rFonts w:ascii="Times New Roman" w:hAnsi="Times New Roman"/>
          <w:bCs/>
          <w:sz w:val="20"/>
          <w:szCs w:val="20"/>
        </w:rPr>
        <w:t xml:space="preserve"> </w:t>
      </w:r>
    </w:p>
    <w:p w:rsidR="00295A91" w:rsidRPr="00295A91" w:rsidRDefault="00295A91" w:rsidP="00287BB8">
      <w:pPr>
        <w:numPr>
          <w:ilvl w:val="0"/>
          <w:numId w:val="74"/>
        </w:numPr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5A91">
        <w:rPr>
          <w:rFonts w:ascii="Times New Roman" w:hAnsi="Times New Roman"/>
          <w:bCs/>
          <w:sz w:val="20"/>
          <w:szCs w:val="20"/>
        </w:rPr>
        <w:t>Ингибирование фосфодиэстеразы цАМФ в гладкомышечных клетках бронхов</w:t>
      </w:r>
      <w:r w:rsidRPr="00295A91">
        <w:rPr>
          <w:rFonts w:ascii="Times New Roman" w:hAnsi="Times New Roman"/>
          <w:sz w:val="20"/>
          <w:szCs w:val="20"/>
        </w:rPr>
        <w:t>→</w:t>
      </w:r>
      <w:r w:rsidRPr="00295A91">
        <w:rPr>
          <w:rFonts w:ascii="Times New Roman" w:hAnsi="Times New Roman"/>
          <w:bCs/>
          <w:sz w:val="20"/>
          <w:szCs w:val="20"/>
        </w:rPr>
        <w:t xml:space="preserve">  накопление в клетках цАМФ </w:t>
      </w:r>
      <w:r w:rsidRPr="00295A91">
        <w:rPr>
          <w:rFonts w:ascii="Times New Roman" w:hAnsi="Times New Roman"/>
          <w:sz w:val="20"/>
          <w:szCs w:val="20"/>
        </w:rPr>
        <w:t>→</w:t>
      </w:r>
      <w:r w:rsidRPr="00295A91">
        <w:rPr>
          <w:rFonts w:ascii="Times New Roman" w:hAnsi="Times New Roman"/>
          <w:bCs/>
          <w:sz w:val="20"/>
          <w:szCs w:val="20"/>
        </w:rPr>
        <w:t>снижение  внутриклеточного содержания кальция</w:t>
      </w:r>
      <w:r w:rsidRPr="00295A91">
        <w:rPr>
          <w:rFonts w:ascii="Times New Roman" w:hAnsi="Times New Roman"/>
          <w:sz w:val="20"/>
          <w:szCs w:val="20"/>
        </w:rPr>
        <w:t>→ расслабление бронхов</w:t>
      </w:r>
    </w:p>
    <w:p w:rsidR="00BB022B" w:rsidRDefault="00BB022B" w:rsidP="000609B3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0609B3" w:rsidRPr="000609B3" w:rsidRDefault="000609B3" w:rsidP="000609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609B3">
        <w:rPr>
          <w:rFonts w:ascii="Times New Roman" w:hAnsi="Times New Roman"/>
          <w:sz w:val="20"/>
          <w:szCs w:val="20"/>
        </w:rPr>
        <w:t xml:space="preserve">3. Определите причинно-следственную связь в развитии фармакологических эффектов теофиллина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609B3" w:rsidRPr="000609B3" w:rsidTr="000609B3">
        <w:tc>
          <w:tcPr>
            <w:tcW w:w="4785" w:type="dxa"/>
          </w:tcPr>
          <w:p w:rsidR="000609B3" w:rsidRPr="000609B3" w:rsidRDefault="000609B3" w:rsidP="000609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Фармакологический эффект (следствие)</w:t>
            </w:r>
          </w:p>
        </w:tc>
        <w:tc>
          <w:tcPr>
            <w:tcW w:w="4786" w:type="dxa"/>
          </w:tcPr>
          <w:p w:rsidR="000609B3" w:rsidRPr="000609B3" w:rsidRDefault="000609B3" w:rsidP="000609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 xml:space="preserve">Развивается </w:t>
            </w:r>
            <w:proofErr w:type="gramStart"/>
            <w:r w:rsidRPr="000609B3">
              <w:rPr>
                <w:rFonts w:ascii="Times New Roman" w:hAnsi="Times New Roman"/>
                <w:sz w:val="20"/>
                <w:szCs w:val="20"/>
              </w:rPr>
              <w:t>вследствие</w:t>
            </w:r>
            <w:proofErr w:type="gramEnd"/>
            <w:r w:rsidRPr="000609B3">
              <w:rPr>
                <w:rFonts w:ascii="Times New Roman" w:hAnsi="Times New Roman"/>
                <w:sz w:val="20"/>
                <w:szCs w:val="20"/>
              </w:rPr>
              <w:t xml:space="preserve"> (причина)</w:t>
            </w:r>
          </w:p>
        </w:tc>
      </w:tr>
      <w:tr w:rsidR="000609B3" w:rsidRPr="000609B3" w:rsidTr="000609B3">
        <w:tc>
          <w:tcPr>
            <w:tcW w:w="4785" w:type="dxa"/>
          </w:tcPr>
          <w:p w:rsidR="000609B3" w:rsidRPr="000609B3" w:rsidRDefault="000609B3" w:rsidP="00287BB8">
            <w:pPr>
              <w:pStyle w:val="a6"/>
              <w:numPr>
                <w:ilvl w:val="3"/>
                <w:numId w:val="74"/>
              </w:numPr>
              <w:tabs>
                <w:tab w:val="clear" w:pos="3228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Улучшение бронхиальной проходимости</w:t>
            </w:r>
          </w:p>
        </w:tc>
        <w:tc>
          <w:tcPr>
            <w:tcW w:w="4786" w:type="dxa"/>
          </w:tcPr>
          <w:p w:rsidR="000609B3" w:rsidRPr="000609B3" w:rsidRDefault="000609B3" w:rsidP="000609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А. Расширение коронарных сосудов</w:t>
            </w:r>
          </w:p>
        </w:tc>
      </w:tr>
      <w:tr w:rsidR="000609B3" w:rsidRPr="000609B3" w:rsidTr="000609B3">
        <w:tc>
          <w:tcPr>
            <w:tcW w:w="4785" w:type="dxa"/>
          </w:tcPr>
          <w:p w:rsidR="000609B3" w:rsidRPr="000609B3" w:rsidRDefault="000609B3" w:rsidP="000609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2. Диуретическое действие</w:t>
            </w:r>
          </w:p>
        </w:tc>
        <w:tc>
          <w:tcPr>
            <w:tcW w:w="4786" w:type="dxa"/>
          </w:tcPr>
          <w:p w:rsidR="000609B3" w:rsidRPr="000609B3" w:rsidRDefault="000609B3" w:rsidP="000609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Б. Рефлекторная реакция на снижение ОПСС и пр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я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мая стимуляция миокарда</w:t>
            </w:r>
          </w:p>
        </w:tc>
      </w:tr>
      <w:tr w:rsidR="000609B3" w:rsidRPr="000609B3" w:rsidTr="000609B3">
        <w:tc>
          <w:tcPr>
            <w:tcW w:w="4785" w:type="dxa"/>
          </w:tcPr>
          <w:p w:rsidR="000609B3" w:rsidRPr="000609B3" w:rsidRDefault="000609B3" w:rsidP="000609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3. Увеличение коронарного кровотока</w:t>
            </w:r>
          </w:p>
        </w:tc>
        <w:tc>
          <w:tcPr>
            <w:tcW w:w="4786" w:type="dxa"/>
          </w:tcPr>
          <w:p w:rsidR="000609B3" w:rsidRPr="000609B3" w:rsidRDefault="000609B3" w:rsidP="000609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В. Расширние артериол и венул и уменьшение л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е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гочного сосудистого сопротивления.</w:t>
            </w:r>
          </w:p>
        </w:tc>
      </w:tr>
      <w:tr w:rsidR="000609B3" w:rsidRPr="000609B3" w:rsidTr="000609B3">
        <w:tc>
          <w:tcPr>
            <w:tcW w:w="4785" w:type="dxa"/>
          </w:tcPr>
          <w:p w:rsidR="000609B3" w:rsidRPr="000609B3" w:rsidRDefault="000609B3" w:rsidP="000609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4. Увеличение силы и частоты сердечных сокращ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е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4786" w:type="dxa"/>
          </w:tcPr>
          <w:p w:rsidR="000609B3" w:rsidRPr="000609B3" w:rsidRDefault="000609B3" w:rsidP="000609B3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Г. Снятие бронхоспазма, стабилизация мембран ту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ч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ных клеток, торможение высвобождения медиаторов анафилактических реакций, стимуляция мукоцил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и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арного клиренса</w:t>
            </w:r>
          </w:p>
        </w:tc>
      </w:tr>
      <w:tr w:rsidR="000609B3" w:rsidRPr="000609B3" w:rsidTr="000609B3">
        <w:tc>
          <w:tcPr>
            <w:tcW w:w="4785" w:type="dxa"/>
          </w:tcPr>
          <w:p w:rsidR="000609B3" w:rsidRPr="000609B3" w:rsidRDefault="000609B3" w:rsidP="000609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5. Снижение давления в малом круге кровообращ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е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786" w:type="dxa"/>
          </w:tcPr>
          <w:p w:rsidR="000609B3" w:rsidRPr="000609B3" w:rsidRDefault="000609B3" w:rsidP="000609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Д. Увеличение почечного кровотока и снижение к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а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 xml:space="preserve">нальцевой реабсорбции </w:t>
            </w:r>
            <w:r w:rsidRPr="000609B3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r w:rsidRPr="000609B3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</w:p>
        </w:tc>
      </w:tr>
    </w:tbl>
    <w:p w:rsidR="000609B3" w:rsidRPr="000609B3" w:rsidRDefault="000609B3" w:rsidP="000609B3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BB022B" w:rsidRPr="000F4ABF" w:rsidRDefault="00BB022B" w:rsidP="000F4AB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0F4ABF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0F4ABF" w:rsidRDefault="00BB022B" w:rsidP="000F4A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F4ABF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0609B3" w:rsidRPr="000F4ABF" w:rsidRDefault="000609B3" w:rsidP="00287BB8">
      <w:pPr>
        <w:numPr>
          <w:ilvl w:val="6"/>
          <w:numId w:val="74"/>
        </w:numPr>
        <w:tabs>
          <w:tab w:val="clear" w:pos="5388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F4ABF">
        <w:rPr>
          <w:rFonts w:ascii="Times New Roman" w:hAnsi="Times New Roman"/>
          <w:sz w:val="20"/>
          <w:szCs w:val="20"/>
        </w:rPr>
        <w:t>В аптеку поступили: сальбутабс, партусистен, вентасорт, атимос, формотерол изихейлер, сальм</w:t>
      </w:r>
      <w:r w:rsidRPr="000F4ABF">
        <w:rPr>
          <w:rFonts w:ascii="Times New Roman" w:hAnsi="Times New Roman"/>
          <w:sz w:val="20"/>
          <w:szCs w:val="20"/>
        </w:rPr>
        <w:t>е</w:t>
      </w:r>
      <w:r w:rsidRPr="000F4ABF">
        <w:rPr>
          <w:rFonts w:ascii="Times New Roman" w:hAnsi="Times New Roman"/>
          <w:sz w:val="20"/>
          <w:szCs w:val="20"/>
        </w:rPr>
        <w:t>тер. Оформите список поступлений в виде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3"/>
        <w:gridCol w:w="1459"/>
        <w:gridCol w:w="2262"/>
        <w:gridCol w:w="1734"/>
        <w:gridCol w:w="2623"/>
      </w:tblGrid>
      <w:tr w:rsidR="000609B3" w:rsidRPr="000F4ABF" w:rsidTr="000609B3">
        <w:tc>
          <w:tcPr>
            <w:tcW w:w="1493" w:type="dxa"/>
          </w:tcPr>
          <w:p w:rsidR="000609B3" w:rsidRPr="000F4ABF" w:rsidRDefault="000609B3" w:rsidP="000F4AB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ABF">
              <w:rPr>
                <w:rFonts w:ascii="Times New Roman" w:hAnsi="Times New Roman"/>
                <w:sz w:val="20"/>
                <w:szCs w:val="20"/>
              </w:rPr>
              <w:t>Препарат</w:t>
            </w:r>
          </w:p>
        </w:tc>
        <w:tc>
          <w:tcPr>
            <w:tcW w:w="1459" w:type="dxa"/>
          </w:tcPr>
          <w:p w:rsidR="000609B3" w:rsidRPr="000F4ABF" w:rsidRDefault="000609B3" w:rsidP="000F4ABF">
            <w:pPr>
              <w:tabs>
                <w:tab w:val="left" w:pos="851"/>
              </w:tabs>
              <w:spacing w:after="0" w:line="240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ABF">
              <w:rPr>
                <w:rFonts w:ascii="Times New Roman" w:hAnsi="Times New Roman"/>
                <w:sz w:val="20"/>
                <w:szCs w:val="20"/>
              </w:rPr>
              <w:t>МНН/I</w:t>
            </w:r>
            <w:r w:rsidRPr="000F4ABF">
              <w:rPr>
                <w:rFonts w:ascii="Times New Roman" w:hAnsi="Times New Roman"/>
                <w:sz w:val="20"/>
                <w:szCs w:val="20"/>
                <w:lang w:val="en-US"/>
              </w:rPr>
              <w:t>NN</w:t>
            </w:r>
          </w:p>
        </w:tc>
        <w:tc>
          <w:tcPr>
            <w:tcW w:w="2262" w:type="dxa"/>
          </w:tcPr>
          <w:p w:rsidR="000609B3" w:rsidRPr="000F4ABF" w:rsidRDefault="000609B3" w:rsidP="000F4ABF">
            <w:pPr>
              <w:tabs>
                <w:tab w:val="left" w:pos="851"/>
              </w:tabs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ABF">
              <w:rPr>
                <w:rFonts w:ascii="Times New Roman" w:hAnsi="Times New Roman"/>
                <w:sz w:val="20"/>
                <w:szCs w:val="20"/>
              </w:rPr>
              <w:t>Лекарственная форма</w:t>
            </w:r>
          </w:p>
        </w:tc>
        <w:tc>
          <w:tcPr>
            <w:tcW w:w="1734" w:type="dxa"/>
          </w:tcPr>
          <w:p w:rsidR="000609B3" w:rsidRPr="000F4ABF" w:rsidRDefault="000609B3" w:rsidP="000F4AB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ABF">
              <w:rPr>
                <w:rFonts w:ascii="Times New Roman" w:hAnsi="Times New Roman"/>
                <w:sz w:val="20"/>
                <w:szCs w:val="20"/>
              </w:rPr>
              <w:t>Показания к применению</w:t>
            </w:r>
          </w:p>
        </w:tc>
        <w:tc>
          <w:tcPr>
            <w:tcW w:w="2623" w:type="dxa"/>
          </w:tcPr>
          <w:p w:rsidR="000609B3" w:rsidRPr="000F4ABF" w:rsidRDefault="000609B3" w:rsidP="000F4ABF">
            <w:pPr>
              <w:tabs>
                <w:tab w:val="left" w:pos="851"/>
              </w:tabs>
              <w:spacing w:after="0" w:line="240" w:lineRule="auto"/>
              <w:ind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ABF">
              <w:rPr>
                <w:rFonts w:ascii="Times New Roman" w:hAnsi="Times New Roman"/>
                <w:sz w:val="20"/>
                <w:szCs w:val="20"/>
              </w:rPr>
              <w:t>НЛР</w:t>
            </w:r>
          </w:p>
        </w:tc>
      </w:tr>
      <w:tr w:rsidR="000609B3" w:rsidRPr="000F4ABF" w:rsidTr="000609B3">
        <w:tc>
          <w:tcPr>
            <w:tcW w:w="1493" w:type="dxa"/>
          </w:tcPr>
          <w:p w:rsidR="000609B3" w:rsidRPr="000F4ABF" w:rsidRDefault="000609B3" w:rsidP="000F4ABF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609B3" w:rsidRPr="000F4ABF" w:rsidRDefault="000609B3" w:rsidP="000F4ABF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0609B3" w:rsidRPr="000F4ABF" w:rsidRDefault="000609B3" w:rsidP="000F4ABF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0609B3" w:rsidRPr="000F4ABF" w:rsidRDefault="000609B3" w:rsidP="000F4ABF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3" w:type="dxa"/>
          </w:tcPr>
          <w:p w:rsidR="000609B3" w:rsidRPr="000F4ABF" w:rsidRDefault="000609B3" w:rsidP="000F4ABF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022B" w:rsidRPr="000F4ABF" w:rsidRDefault="00BB022B" w:rsidP="000F4A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F4ABF" w:rsidRPr="000F4ABF" w:rsidRDefault="000F4ABF" w:rsidP="00287BB8">
      <w:pPr>
        <w:numPr>
          <w:ilvl w:val="3"/>
          <w:numId w:val="74"/>
        </w:numPr>
        <w:tabs>
          <w:tab w:val="clear" w:pos="3228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F4ABF">
        <w:rPr>
          <w:rFonts w:ascii="Times New Roman" w:hAnsi="Times New Roman"/>
          <w:sz w:val="20"/>
          <w:szCs w:val="20"/>
        </w:rPr>
        <w:t>В аптеку поступили: теопэк, теотард, дурофилин, вентакс, эуфиллин. Оформите список поступл</w:t>
      </w:r>
      <w:r w:rsidRPr="000F4ABF">
        <w:rPr>
          <w:rFonts w:ascii="Times New Roman" w:hAnsi="Times New Roman"/>
          <w:sz w:val="20"/>
          <w:szCs w:val="20"/>
        </w:rPr>
        <w:t>е</w:t>
      </w:r>
      <w:r w:rsidRPr="000F4ABF">
        <w:rPr>
          <w:rFonts w:ascii="Times New Roman" w:hAnsi="Times New Roman"/>
          <w:sz w:val="20"/>
          <w:szCs w:val="20"/>
        </w:rPr>
        <w:t>ний в виде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3"/>
        <w:gridCol w:w="1459"/>
        <w:gridCol w:w="2262"/>
        <w:gridCol w:w="2124"/>
        <w:gridCol w:w="2233"/>
      </w:tblGrid>
      <w:tr w:rsidR="000F4ABF" w:rsidRPr="000F4ABF" w:rsidTr="000F4ABF">
        <w:tc>
          <w:tcPr>
            <w:tcW w:w="1493" w:type="dxa"/>
          </w:tcPr>
          <w:p w:rsidR="000F4ABF" w:rsidRDefault="000F4ABF" w:rsidP="000F4AB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ABF">
              <w:rPr>
                <w:rFonts w:ascii="Times New Roman" w:hAnsi="Times New Roman"/>
                <w:sz w:val="20"/>
                <w:szCs w:val="20"/>
              </w:rPr>
              <w:t xml:space="preserve">Торговое </w:t>
            </w:r>
          </w:p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ABF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1459" w:type="dxa"/>
          </w:tcPr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ABF">
              <w:rPr>
                <w:rFonts w:ascii="Times New Roman" w:hAnsi="Times New Roman"/>
                <w:sz w:val="20"/>
                <w:szCs w:val="20"/>
              </w:rPr>
              <w:t>МНН/I</w:t>
            </w:r>
            <w:r w:rsidRPr="000F4ABF">
              <w:rPr>
                <w:rFonts w:ascii="Times New Roman" w:hAnsi="Times New Roman"/>
                <w:sz w:val="20"/>
                <w:szCs w:val="20"/>
                <w:lang w:val="en-US"/>
              </w:rPr>
              <w:t>NN</w:t>
            </w:r>
          </w:p>
        </w:tc>
        <w:tc>
          <w:tcPr>
            <w:tcW w:w="2262" w:type="dxa"/>
          </w:tcPr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ABF">
              <w:rPr>
                <w:rFonts w:ascii="Times New Roman" w:hAnsi="Times New Roman"/>
                <w:sz w:val="20"/>
                <w:szCs w:val="20"/>
              </w:rPr>
              <w:t>Лекарственная форма</w:t>
            </w:r>
          </w:p>
        </w:tc>
        <w:tc>
          <w:tcPr>
            <w:tcW w:w="2124" w:type="dxa"/>
          </w:tcPr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ABF">
              <w:rPr>
                <w:rFonts w:ascii="Times New Roman" w:hAnsi="Times New Roman"/>
                <w:sz w:val="20"/>
                <w:szCs w:val="20"/>
              </w:rPr>
              <w:t xml:space="preserve">Показания </w:t>
            </w:r>
          </w:p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ABF">
              <w:rPr>
                <w:rFonts w:ascii="Times New Roman" w:hAnsi="Times New Roman"/>
                <w:sz w:val="20"/>
                <w:szCs w:val="20"/>
              </w:rPr>
              <w:t>к применению</w:t>
            </w:r>
          </w:p>
        </w:tc>
        <w:tc>
          <w:tcPr>
            <w:tcW w:w="2233" w:type="dxa"/>
          </w:tcPr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ABF">
              <w:rPr>
                <w:rFonts w:ascii="Times New Roman" w:hAnsi="Times New Roman"/>
                <w:sz w:val="20"/>
                <w:szCs w:val="20"/>
              </w:rPr>
              <w:t>НЛР</w:t>
            </w:r>
          </w:p>
        </w:tc>
      </w:tr>
      <w:tr w:rsidR="000F4ABF" w:rsidRPr="000F4ABF" w:rsidTr="000F4ABF">
        <w:tc>
          <w:tcPr>
            <w:tcW w:w="1493" w:type="dxa"/>
          </w:tcPr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5975" w:rsidRPr="000F4ABF" w:rsidRDefault="00D45975" w:rsidP="000F4AB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F4ABF" w:rsidRPr="000F4ABF" w:rsidRDefault="000F4ABF" w:rsidP="00287BB8">
      <w:pPr>
        <w:numPr>
          <w:ilvl w:val="3"/>
          <w:numId w:val="74"/>
        </w:numPr>
        <w:tabs>
          <w:tab w:val="clear" w:pos="3228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F4ABF">
        <w:rPr>
          <w:rFonts w:ascii="Times New Roman" w:hAnsi="Times New Roman"/>
          <w:sz w:val="20"/>
          <w:szCs w:val="20"/>
        </w:rPr>
        <w:t xml:space="preserve">В аптеку поступили: ипратерол аэронатив, иправент, </w:t>
      </w:r>
      <w:r w:rsidRPr="000F4ABF">
        <w:rPr>
          <w:rFonts w:ascii="Times New Roman" w:hAnsi="Times New Roman"/>
          <w:color w:val="010101"/>
          <w:sz w:val="20"/>
          <w:szCs w:val="20"/>
        </w:rPr>
        <w:t>Спирива</w:t>
      </w:r>
      <w:r w:rsidRPr="000F4ABF">
        <w:rPr>
          <w:rFonts w:ascii="Times New Roman" w:hAnsi="Times New Roman"/>
          <w:color w:val="010101"/>
          <w:sz w:val="20"/>
          <w:szCs w:val="20"/>
          <w:bdr w:val="none" w:sz="0" w:space="0" w:color="auto" w:frame="1"/>
          <w:vertAlign w:val="superscript"/>
        </w:rPr>
        <w:t>®</w:t>
      </w:r>
      <w:r w:rsidRPr="000F4ABF">
        <w:rPr>
          <w:rStyle w:val="apple-converted-space"/>
          <w:rFonts w:ascii="Times New Roman" w:hAnsi="Times New Roman"/>
          <w:color w:val="010101"/>
          <w:sz w:val="20"/>
          <w:szCs w:val="20"/>
        </w:rPr>
        <w:t> </w:t>
      </w:r>
      <w:r w:rsidRPr="000F4ABF">
        <w:rPr>
          <w:rFonts w:ascii="Times New Roman" w:hAnsi="Times New Roman"/>
          <w:color w:val="010101"/>
          <w:sz w:val="20"/>
          <w:szCs w:val="20"/>
        </w:rPr>
        <w:t>Респимат</w:t>
      </w:r>
      <w:r w:rsidRPr="000F4ABF">
        <w:rPr>
          <w:rFonts w:ascii="Times New Roman" w:hAnsi="Times New Roman"/>
          <w:color w:val="010101"/>
          <w:sz w:val="20"/>
          <w:szCs w:val="20"/>
          <w:bdr w:val="none" w:sz="0" w:space="0" w:color="auto" w:frame="1"/>
          <w:vertAlign w:val="superscript"/>
        </w:rPr>
        <w:t>®</w:t>
      </w:r>
      <w:r w:rsidRPr="000F4ABF">
        <w:rPr>
          <w:rFonts w:ascii="Times New Roman" w:hAnsi="Times New Roman"/>
          <w:color w:val="010101"/>
          <w:sz w:val="20"/>
          <w:szCs w:val="20"/>
          <w:bdr w:val="none" w:sz="0" w:space="0" w:color="auto" w:frame="1"/>
        </w:rPr>
        <w:t xml:space="preserve">, беродуал. </w:t>
      </w:r>
      <w:r w:rsidRPr="000F4ABF">
        <w:rPr>
          <w:rFonts w:ascii="Times New Roman" w:hAnsi="Times New Roman"/>
          <w:sz w:val="20"/>
          <w:szCs w:val="20"/>
        </w:rPr>
        <w:t xml:space="preserve"> Оформите список поступлений в виде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3"/>
        <w:gridCol w:w="1459"/>
        <w:gridCol w:w="2262"/>
        <w:gridCol w:w="1734"/>
        <w:gridCol w:w="2623"/>
      </w:tblGrid>
      <w:tr w:rsidR="000F4ABF" w:rsidRPr="000F4ABF" w:rsidTr="000F4ABF">
        <w:tc>
          <w:tcPr>
            <w:tcW w:w="1493" w:type="dxa"/>
          </w:tcPr>
          <w:p w:rsidR="000F4ABF" w:rsidRDefault="000F4ABF" w:rsidP="000F4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ABF">
              <w:rPr>
                <w:rFonts w:ascii="Times New Roman" w:hAnsi="Times New Roman"/>
                <w:sz w:val="20"/>
                <w:szCs w:val="20"/>
              </w:rPr>
              <w:t>Торговое</w:t>
            </w:r>
          </w:p>
          <w:p w:rsidR="000F4ABF" w:rsidRPr="000F4ABF" w:rsidRDefault="000F4ABF" w:rsidP="000F4A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4ABF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1459" w:type="dxa"/>
          </w:tcPr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ind w:firstLine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ABF">
              <w:rPr>
                <w:rFonts w:ascii="Times New Roman" w:hAnsi="Times New Roman"/>
                <w:sz w:val="20"/>
                <w:szCs w:val="20"/>
              </w:rPr>
              <w:t>МНН/I</w:t>
            </w:r>
            <w:r w:rsidRPr="000F4ABF">
              <w:rPr>
                <w:rFonts w:ascii="Times New Roman" w:hAnsi="Times New Roman"/>
                <w:sz w:val="20"/>
                <w:szCs w:val="20"/>
                <w:lang w:val="en-US"/>
              </w:rPr>
              <w:t>NN</w:t>
            </w:r>
          </w:p>
        </w:tc>
        <w:tc>
          <w:tcPr>
            <w:tcW w:w="2262" w:type="dxa"/>
          </w:tcPr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ABF">
              <w:rPr>
                <w:rFonts w:ascii="Times New Roman" w:hAnsi="Times New Roman"/>
                <w:sz w:val="20"/>
                <w:szCs w:val="20"/>
              </w:rPr>
              <w:t>Лекарственная форма</w:t>
            </w:r>
          </w:p>
        </w:tc>
        <w:tc>
          <w:tcPr>
            <w:tcW w:w="1734" w:type="dxa"/>
          </w:tcPr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ABF">
              <w:rPr>
                <w:rFonts w:ascii="Times New Roman" w:hAnsi="Times New Roman"/>
                <w:sz w:val="20"/>
                <w:szCs w:val="20"/>
              </w:rPr>
              <w:t>Показания к применению</w:t>
            </w:r>
          </w:p>
        </w:tc>
        <w:tc>
          <w:tcPr>
            <w:tcW w:w="2623" w:type="dxa"/>
          </w:tcPr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ABF">
              <w:rPr>
                <w:rFonts w:ascii="Times New Roman" w:hAnsi="Times New Roman"/>
                <w:sz w:val="20"/>
                <w:szCs w:val="20"/>
              </w:rPr>
              <w:t>НЛР</w:t>
            </w:r>
          </w:p>
        </w:tc>
      </w:tr>
      <w:tr w:rsidR="000F4ABF" w:rsidRPr="000F4ABF" w:rsidTr="000F4ABF">
        <w:tc>
          <w:tcPr>
            <w:tcW w:w="1493" w:type="dxa"/>
          </w:tcPr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3" w:type="dxa"/>
          </w:tcPr>
          <w:p w:rsidR="000F4ABF" w:rsidRPr="000F4ABF" w:rsidRDefault="000F4ABF" w:rsidP="000F4ABF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4ABF" w:rsidRPr="000F4ABF" w:rsidRDefault="000F4ABF" w:rsidP="000F4ABF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BB022B" w:rsidRPr="002C178A" w:rsidRDefault="00D45975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Тема 3.3.</w:t>
      </w:r>
      <w:r w:rsidRPr="002C178A">
        <w:rPr>
          <w:rFonts w:ascii="Times New Roman" w:hAnsi="Times New Roman"/>
          <w:sz w:val="20"/>
          <w:szCs w:val="20"/>
        </w:rPr>
        <w:t xml:space="preserve"> Клиническая фармакология стабилизаторов мембран тучных клеток, ингибиторов лейкотриен</w:t>
      </w:r>
      <w:r w:rsidRPr="002C178A">
        <w:rPr>
          <w:rFonts w:ascii="Times New Roman" w:hAnsi="Times New Roman"/>
          <w:sz w:val="20"/>
          <w:szCs w:val="20"/>
        </w:rPr>
        <w:t>о</w:t>
      </w:r>
      <w:r w:rsidRPr="002C178A">
        <w:rPr>
          <w:rFonts w:ascii="Times New Roman" w:hAnsi="Times New Roman"/>
          <w:sz w:val="20"/>
          <w:szCs w:val="20"/>
        </w:rPr>
        <w:t>вых рецепторов, ингаляционных глюкокортикостероидов. Принципы выбора ЛС для лечения острых и хр</w:t>
      </w:r>
      <w:r w:rsidRPr="002C178A">
        <w:rPr>
          <w:rFonts w:ascii="Times New Roman" w:hAnsi="Times New Roman"/>
          <w:sz w:val="20"/>
          <w:szCs w:val="20"/>
        </w:rPr>
        <w:t>о</w:t>
      </w:r>
      <w:r w:rsidRPr="002C178A">
        <w:rPr>
          <w:rFonts w:ascii="Times New Roman" w:hAnsi="Times New Roman"/>
          <w:sz w:val="20"/>
          <w:szCs w:val="20"/>
        </w:rPr>
        <w:t>нических бронхитов и пневмоний. КФ отхаркивающих и противокашлевых ЛС. Контроль эффективности и безопасности применения</w:t>
      </w:r>
      <w:r w:rsidR="00BB022B" w:rsidRPr="002C178A">
        <w:rPr>
          <w:rFonts w:ascii="Times New Roman" w:hAnsi="Times New Roman"/>
          <w:sz w:val="20"/>
          <w:szCs w:val="20"/>
        </w:rPr>
        <w:t xml:space="preserve"> </w:t>
      </w:r>
      <w:r w:rsidR="00BB022B"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8E09C7" w:rsidRDefault="008E09C7" w:rsidP="008E09C7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8E09C7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Default="00BB022B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565578" w:rsidRPr="00565578" w:rsidRDefault="00565578" w:rsidP="00287BB8">
      <w:pPr>
        <w:pStyle w:val="a6"/>
        <w:numPr>
          <w:ilvl w:val="0"/>
          <w:numId w:val="7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t>К стабилизаторам мембран тучных клеток относится: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565578" w:rsidRPr="00565578" w:rsidSect="008A3A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lastRenderedPageBreak/>
        <w:t xml:space="preserve">А. Триамцинолон 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t xml:space="preserve">Б. Флутиказон  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t xml:space="preserve">В. Зафирлукаст  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t>Г. Кромоглициевая кислота</w:t>
      </w:r>
    </w:p>
    <w:p w:rsidR="00565578" w:rsidRPr="00565578" w:rsidRDefault="00565578" w:rsidP="00287BB8">
      <w:pPr>
        <w:pStyle w:val="a6"/>
        <w:numPr>
          <w:ilvl w:val="0"/>
          <w:numId w:val="7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  <w:sectPr w:rsidR="00565578" w:rsidRPr="00565578" w:rsidSect="005655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5578" w:rsidRPr="00565578" w:rsidRDefault="00565578" w:rsidP="00287BB8">
      <w:pPr>
        <w:pStyle w:val="a6"/>
        <w:numPr>
          <w:ilvl w:val="0"/>
          <w:numId w:val="7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lastRenderedPageBreak/>
        <w:t xml:space="preserve">К антагонистам лейкотриеновых рецепторов относится: 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565578" w:rsidRPr="00565578" w:rsidSect="008A3A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lastRenderedPageBreak/>
        <w:t xml:space="preserve">А. Бутесонид  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t xml:space="preserve">Б. Зафирлукаст  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t xml:space="preserve">В. Недокромил  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t>Г. Амброксол</w:t>
      </w:r>
    </w:p>
    <w:p w:rsidR="00565578" w:rsidRPr="00565578" w:rsidRDefault="00565578" w:rsidP="00287BB8">
      <w:pPr>
        <w:pStyle w:val="a6"/>
        <w:numPr>
          <w:ilvl w:val="0"/>
          <w:numId w:val="7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  <w:sectPr w:rsidR="00565578" w:rsidRPr="00565578" w:rsidSect="005655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5578" w:rsidRPr="00565578" w:rsidRDefault="00565578" w:rsidP="00287BB8">
      <w:pPr>
        <w:pStyle w:val="a6"/>
        <w:numPr>
          <w:ilvl w:val="0"/>
          <w:numId w:val="7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lastRenderedPageBreak/>
        <w:t>К ингаляционным ГКС относится: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565578" w:rsidRPr="00565578" w:rsidSect="008A3A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lastRenderedPageBreak/>
        <w:t xml:space="preserve">А. Зафирлукаст  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t xml:space="preserve">Б. Кромоглициевая кислота 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t xml:space="preserve">В. Бутесонид  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t xml:space="preserve">Г. Преднизолон </w:t>
      </w:r>
    </w:p>
    <w:p w:rsidR="00565578" w:rsidRPr="00565578" w:rsidRDefault="00565578" w:rsidP="00287BB8">
      <w:pPr>
        <w:pStyle w:val="a6"/>
        <w:numPr>
          <w:ilvl w:val="0"/>
          <w:numId w:val="7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  <w:sectPr w:rsidR="00565578" w:rsidRPr="00565578" w:rsidSect="005655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5578" w:rsidRPr="00565578" w:rsidRDefault="00565578" w:rsidP="00287BB8">
      <w:pPr>
        <w:pStyle w:val="a6"/>
        <w:numPr>
          <w:ilvl w:val="0"/>
          <w:numId w:val="7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lastRenderedPageBreak/>
        <w:t>НЛР при ингаляционном применении ГКС: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565578" w:rsidRPr="00565578" w:rsidSect="008A3A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lastRenderedPageBreak/>
        <w:t xml:space="preserve">А. Лейкопения 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t xml:space="preserve">Б. Кандидоз  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t xml:space="preserve">В. Гипергликемия  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t>Г. Гипертония</w:t>
      </w:r>
    </w:p>
    <w:p w:rsidR="00565578" w:rsidRPr="00565578" w:rsidRDefault="00565578" w:rsidP="00287BB8">
      <w:pPr>
        <w:pStyle w:val="a6"/>
        <w:numPr>
          <w:ilvl w:val="0"/>
          <w:numId w:val="7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  <w:sectPr w:rsidR="00565578" w:rsidRPr="00565578" w:rsidSect="005655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5578" w:rsidRPr="00565578" w:rsidRDefault="00565578" w:rsidP="00287BB8">
      <w:pPr>
        <w:pStyle w:val="a6"/>
        <w:numPr>
          <w:ilvl w:val="0"/>
          <w:numId w:val="7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lastRenderedPageBreak/>
        <w:t>Усиливает противовоспалительные свойства беклометазона: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565578" w:rsidRPr="00565578" w:rsidSect="008A3A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lastRenderedPageBreak/>
        <w:t xml:space="preserve">А.  Фенитоин 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t xml:space="preserve">Б. Ацетилсалициловая кислота  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t xml:space="preserve">В. β-адреномиметики  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t>Г. Фенобарбитал</w:t>
      </w:r>
    </w:p>
    <w:p w:rsidR="00565578" w:rsidRPr="00565578" w:rsidRDefault="00565578" w:rsidP="00287BB8">
      <w:pPr>
        <w:pStyle w:val="a6"/>
        <w:numPr>
          <w:ilvl w:val="0"/>
          <w:numId w:val="76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  <w:sectPr w:rsidR="00565578" w:rsidRPr="00565578" w:rsidSect="005655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5578" w:rsidRPr="00565578" w:rsidRDefault="00565578" w:rsidP="00287BB8">
      <w:pPr>
        <w:pStyle w:val="a6"/>
        <w:numPr>
          <w:ilvl w:val="0"/>
          <w:numId w:val="7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lastRenderedPageBreak/>
        <w:t>Ослабляет противовоспалительное действие беклометозона: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565578" w:rsidRPr="00565578" w:rsidSect="008A3A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lastRenderedPageBreak/>
        <w:t xml:space="preserve">А. Теофиллин  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t xml:space="preserve">Б. Преднизолон  </w:t>
      </w:r>
    </w:p>
    <w:p w:rsidR="00565578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t xml:space="preserve">В. Фенитоин  </w:t>
      </w:r>
    </w:p>
    <w:p w:rsidR="008E09C7" w:rsidRPr="00565578" w:rsidRDefault="00565578" w:rsidP="00565578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65578">
        <w:rPr>
          <w:rFonts w:ascii="Times New Roman" w:hAnsi="Times New Roman"/>
          <w:sz w:val="20"/>
          <w:szCs w:val="20"/>
        </w:rPr>
        <w:t>Г. β-адреномиметики</w:t>
      </w:r>
    </w:p>
    <w:p w:rsidR="00565578" w:rsidRPr="00565578" w:rsidRDefault="00565578" w:rsidP="0056557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  <w:sectPr w:rsidR="00565578" w:rsidRPr="00565578" w:rsidSect="00565578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723363" w:rsidRPr="00723363" w:rsidRDefault="00723363" w:rsidP="00287BB8">
      <w:pPr>
        <w:pStyle w:val="a6"/>
        <w:numPr>
          <w:ilvl w:val="6"/>
          <w:numId w:val="74"/>
        </w:numPr>
        <w:tabs>
          <w:tab w:val="clear" w:pos="5388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23363">
        <w:rPr>
          <w:rFonts w:ascii="Times New Roman" w:hAnsi="Times New Roman"/>
          <w:sz w:val="20"/>
          <w:szCs w:val="20"/>
        </w:rPr>
        <w:t xml:space="preserve">Клиническая фармакология ингаляционных глюкокортикостероидов в фармакотерапии бронхиальной астмы: фармакодинамика, фармакокинетика препаратов.  </w:t>
      </w:r>
    </w:p>
    <w:p w:rsidR="00723363" w:rsidRPr="00723363" w:rsidRDefault="00723363" w:rsidP="00287BB8">
      <w:pPr>
        <w:pStyle w:val="a6"/>
        <w:numPr>
          <w:ilvl w:val="6"/>
          <w:numId w:val="74"/>
        </w:numPr>
        <w:tabs>
          <w:tab w:val="clear" w:pos="5388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23363">
        <w:rPr>
          <w:rFonts w:ascii="Times New Roman" w:hAnsi="Times New Roman"/>
          <w:sz w:val="20"/>
          <w:szCs w:val="20"/>
        </w:rPr>
        <w:t xml:space="preserve">Взаимодействие </w:t>
      </w:r>
      <w:proofErr w:type="gramStart"/>
      <w:r w:rsidRPr="00723363">
        <w:rPr>
          <w:rFonts w:ascii="Times New Roman" w:hAnsi="Times New Roman"/>
          <w:sz w:val="20"/>
          <w:szCs w:val="20"/>
        </w:rPr>
        <w:t>ингаляционных</w:t>
      </w:r>
      <w:proofErr w:type="gramEnd"/>
      <w:r w:rsidRPr="00723363">
        <w:rPr>
          <w:rFonts w:ascii="Times New Roman" w:hAnsi="Times New Roman"/>
          <w:sz w:val="20"/>
          <w:szCs w:val="20"/>
        </w:rPr>
        <w:t xml:space="preserve"> глюкокортикостероидов с другими ЛС.</w:t>
      </w:r>
    </w:p>
    <w:p w:rsidR="00723363" w:rsidRPr="00723363" w:rsidRDefault="00723363" w:rsidP="00287BB8">
      <w:pPr>
        <w:pStyle w:val="a6"/>
        <w:numPr>
          <w:ilvl w:val="6"/>
          <w:numId w:val="74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  <w:sectPr w:rsidR="00723363" w:rsidRPr="00723363" w:rsidSect="006B417C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23363" w:rsidRPr="00723363" w:rsidRDefault="00723363" w:rsidP="00287BB8">
      <w:pPr>
        <w:pStyle w:val="a6"/>
        <w:numPr>
          <w:ilvl w:val="6"/>
          <w:numId w:val="74"/>
        </w:numPr>
        <w:tabs>
          <w:tab w:val="clear" w:pos="5388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23363">
        <w:rPr>
          <w:rFonts w:ascii="Times New Roman" w:hAnsi="Times New Roman"/>
          <w:sz w:val="20"/>
          <w:szCs w:val="20"/>
        </w:rPr>
        <w:lastRenderedPageBreak/>
        <w:t>Клиническая фармакология стабилизаторов мембран тучных клеток и антагонистов лейкотриен</w:t>
      </w:r>
      <w:r w:rsidRPr="00723363">
        <w:rPr>
          <w:rFonts w:ascii="Times New Roman" w:hAnsi="Times New Roman"/>
          <w:sz w:val="20"/>
          <w:szCs w:val="20"/>
        </w:rPr>
        <w:t>о</w:t>
      </w:r>
      <w:r w:rsidRPr="00723363">
        <w:rPr>
          <w:rFonts w:ascii="Times New Roman" w:hAnsi="Times New Roman"/>
          <w:sz w:val="20"/>
          <w:szCs w:val="20"/>
        </w:rPr>
        <w:t xml:space="preserve">вых рецепторов в фармакотерапии бронхиальной астмы: фармакодинамика, фармакокинетика препаратов. </w:t>
      </w:r>
    </w:p>
    <w:p w:rsidR="00723363" w:rsidRPr="00723363" w:rsidRDefault="00723363" w:rsidP="00287BB8">
      <w:pPr>
        <w:pStyle w:val="a6"/>
        <w:numPr>
          <w:ilvl w:val="6"/>
          <w:numId w:val="74"/>
        </w:numPr>
        <w:tabs>
          <w:tab w:val="clear" w:pos="5388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23363">
        <w:rPr>
          <w:rFonts w:ascii="Times New Roman" w:hAnsi="Times New Roman"/>
          <w:sz w:val="20"/>
          <w:szCs w:val="20"/>
        </w:rPr>
        <w:t>Взаимодействие стабилизаторов мембран тучных клеток и антагонистов лейкотриеновых реце</w:t>
      </w:r>
      <w:r w:rsidRPr="00723363">
        <w:rPr>
          <w:rFonts w:ascii="Times New Roman" w:hAnsi="Times New Roman"/>
          <w:sz w:val="20"/>
          <w:szCs w:val="20"/>
        </w:rPr>
        <w:t>п</w:t>
      </w:r>
      <w:r w:rsidRPr="00723363">
        <w:rPr>
          <w:rFonts w:ascii="Times New Roman" w:hAnsi="Times New Roman"/>
          <w:sz w:val="20"/>
          <w:szCs w:val="20"/>
        </w:rPr>
        <w:t>торов с другими ЛС.</w:t>
      </w:r>
    </w:p>
    <w:p w:rsidR="00723363" w:rsidRPr="00723363" w:rsidRDefault="00723363" w:rsidP="00723363">
      <w:pPr>
        <w:pStyle w:val="a6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723363">
        <w:rPr>
          <w:rFonts w:ascii="Times New Roman" w:hAnsi="Times New Roman"/>
          <w:sz w:val="20"/>
          <w:szCs w:val="20"/>
        </w:rPr>
        <w:t>5. Клиническая фармакология муколитиков и отхаркивающих сре</w:t>
      </w:r>
      <w:proofErr w:type="gramStart"/>
      <w:r w:rsidRPr="00723363">
        <w:rPr>
          <w:rFonts w:ascii="Times New Roman" w:hAnsi="Times New Roman"/>
          <w:sz w:val="20"/>
          <w:szCs w:val="20"/>
        </w:rPr>
        <w:t>дств в ф</w:t>
      </w:r>
      <w:proofErr w:type="gramEnd"/>
      <w:r w:rsidRPr="00723363">
        <w:rPr>
          <w:rFonts w:ascii="Times New Roman" w:hAnsi="Times New Roman"/>
          <w:sz w:val="20"/>
          <w:szCs w:val="20"/>
        </w:rPr>
        <w:t>армакотерапии бронхиал</w:t>
      </w:r>
      <w:r w:rsidRPr="00723363">
        <w:rPr>
          <w:rFonts w:ascii="Times New Roman" w:hAnsi="Times New Roman"/>
          <w:sz w:val="20"/>
          <w:szCs w:val="20"/>
        </w:rPr>
        <w:t>ь</w:t>
      </w:r>
      <w:r w:rsidRPr="00723363">
        <w:rPr>
          <w:rFonts w:ascii="Times New Roman" w:hAnsi="Times New Roman"/>
          <w:sz w:val="20"/>
          <w:szCs w:val="20"/>
        </w:rPr>
        <w:t>ной астмы: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363">
        <w:rPr>
          <w:rFonts w:ascii="Times New Roman" w:hAnsi="Times New Roman"/>
          <w:sz w:val="20"/>
          <w:szCs w:val="20"/>
        </w:rPr>
        <w:t xml:space="preserve">фармакодинамика, фармакокинетика препаратов. </w:t>
      </w:r>
    </w:p>
    <w:p w:rsidR="00723363" w:rsidRPr="00723363" w:rsidRDefault="00723363" w:rsidP="00723363">
      <w:pPr>
        <w:pStyle w:val="a6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723363">
        <w:rPr>
          <w:rFonts w:ascii="Times New Roman" w:hAnsi="Times New Roman"/>
          <w:sz w:val="20"/>
          <w:szCs w:val="20"/>
        </w:rPr>
        <w:lastRenderedPageBreak/>
        <w:t>6. Взаимодействие муколитиков и отхаркивающих сре</w:t>
      </w:r>
      <w:proofErr w:type="gramStart"/>
      <w:r w:rsidRPr="00723363">
        <w:rPr>
          <w:rFonts w:ascii="Times New Roman" w:hAnsi="Times New Roman"/>
          <w:sz w:val="20"/>
          <w:szCs w:val="20"/>
        </w:rPr>
        <w:t>дств с др</w:t>
      </w:r>
      <w:proofErr w:type="gramEnd"/>
      <w:r w:rsidRPr="00723363">
        <w:rPr>
          <w:rFonts w:ascii="Times New Roman" w:hAnsi="Times New Roman"/>
          <w:sz w:val="20"/>
          <w:szCs w:val="20"/>
        </w:rPr>
        <w:t>угими ЛС.</w:t>
      </w:r>
    </w:p>
    <w:p w:rsidR="00BB022B" w:rsidRPr="00723363" w:rsidRDefault="00BB022B" w:rsidP="00723363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B022B" w:rsidRDefault="00BB022B" w:rsidP="00723363">
      <w:pPr>
        <w:shd w:val="clear" w:color="auto" w:fill="FFFFFF"/>
        <w:tabs>
          <w:tab w:val="left" w:pos="216"/>
          <w:tab w:val="left" w:pos="851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23363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723363" w:rsidRDefault="00723363" w:rsidP="00287BB8">
      <w:pPr>
        <w:pStyle w:val="a6"/>
        <w:numPr>
          <w:ilvl w:val="0"/>
          <w:numId w:val="7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23363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ингаляционном применении глюкокортикостероидов. </w:t>
      </w:r>
    </w:p>
    <w:p w:rsidR="00723363" w:rsidRPr="00723363" w:rsidRDefault="00723363" w:rsidP="00287BB8">
      <w:pPr>
        <w:pStyle w:val="a6"/>
        <w:numPr>
          <w:ilvl w:val="0"/>
          <w:numId w:val="7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23363">
        <w:rPr>
          <w:rFonts w:ascii="Times New Roman" w:hAnsi="Times New Roman"/>
          <w:sz w:val="20"/>
          <w:szCs w:val="20"/>
        </w:rPr>
        <w:t xml:space="preserve">Критерии оценки безопасности применения </w:t>
      </w:r>
      <w:proofErr w:type="gramStart"/>
      <w:r w:rsidRPr="00723363">
        <w:rPr>
          <w:rFonts w:ascii="Times New Roman" w:hAnsi="Times New Roman"/>
          <w:sz w:val="20"/>
          <w:szCs w:val="20"/>
        </w:rPr>
        <w:t>ингаляционных</w:t>
      </w:r>
      <w:proofErr w:type="gramEnd"/>
      <w:r w:rsidRPr="00723363">
        <w:rPr>
          <w:rFonts w:ascii="Times New Roman" w:hAnsi="Times New Roman"/>
          <w:sz w:val="20"/>
          <w:szCs w:val="20"/>
        </w:rPr>
        <w:t xml:space="preserve"> глюкокортикостероидов</w:t>
      </w:r>
    </w:p>
    <w:p w:rsidR="00723363" w:rsidRDefault="00723363" w:rsidP="00287BB8">
      <w:pPr>
        <w:pStyle w:val="a6"/>
        <w:numPr>
          <w:ilvl w:val="0"/>
          <w:numId w:val="7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23363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стабилизаторов тучных клеток. </w:t>
      </w:r>
    </w:p>
    <w:p w:rsidR="00723363" w:rsidRPr="00723363" w:rsidRDefault="00723363" w:rsidP="00287BB8">
      <w:pPr>
        <w:pStyle w:val="a6"/>
        <w:numPr>
          <w:ilvl w:val="0"/>
          <w:numId w:val="7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23363">
        <w:rPr>
          <w:rFonts w:ascii="Times New Roman" w:hAnsi="Times New Roman"/>
          <w:sz w:val="20"/>
          <w:szCs w:val="20"/>
        </w:rPr>
        <w:t xml:space="preserve">Критерии </w:t>
      </w:r>
      <w:proofErr w:type="gramStart"/>
      <w:r w:rsidRPr="00723363">
        <w:rPr>
          <w:rFonts w:ascii="Times New Roman" w:hAnsi="Times New Roman"/>
          <w:sz w:val="20"/>
          <w:szCs w:val="20"/>
        </w:rPr>
        <w:t>оценки безопасности применения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3363">
        <w:rPr>
          <w:rFonts w:ascii="Times New Roman" w:hAnsi="Times New Roman"/>
          <w:sz w:val="20"/>
          <w:szCs w:val="20"/>
        </w:rPr>
        <w:t>стабилизаторов тучных клеток</w:t>
      </w:r>
      <w:proofErr w:type="gramEnd"/>
      <w:r w:rsidR="00573500">
        <w:rPr>
          <w:rFonts w:ascii="Times New Roman" w:hAnsi="Times New Roman"/>
          <w:sz w:val="20"/>
          <w:szCs w:val="20"/>
        </w:rPr>
        <w:t>.</w:t>
      </w:r>
    </w:p>
    <w:p w:rsidR="00723363" w:rsidRPr="00723363" w:rsidRDefault="00723363" w:rsidP="00287BB8">
      <w:pPr>
        <w:pStyle w:val="a6"/>
        <w:numPr>
          <w:ilvl w:val="0"/>
          <w:numId w:val="7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23363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антагонистов лейкотриеновых рецепт</w:t>
      </w:r>
      <w:r w:rsidRPr="00723363">
        <w:rPr>
          <w:rFonts w:ascii="Times New Roman" w:hAnsi="Times New Roman"/>
          <w:sz w:val="20"/>
          <w:szCs w:val="20"/>
        </w:rPr>
        <w:t>о</w:t>
      </w:r>
      <w:r w:rsidRPr="00723363">
        <w:rPr>
          <w:rFonts w:ascii="Times New Roman" w:hAnsi="Times New Roman"/>
          <w:sz w:val="20"/>
          <w:szCs w:val="20"/>
        </w:rPr>
        <w:t>ров. Критерии оценки безопасности применения данной группы ЛС.</w:t>
      </w:r>
    </w:p>
    <w:p w:rsidR="00BB022B" w:rsidRPr="00573500" w:rsidRDefault="00723363" w:rsidP="00287BB8">
      <w:pPr>
        <w:pStyle w:val="a6"/>
        <w:numPr>
          <w:ilvl w:val="0"/>
          <w:numId w:val="7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23363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муколитиков и отхаркивающих средств. Критерии оценки безопасности применения данных групп ЛС.</w:t>
      </w:r>
      <w:r w:rsidR="00BB022B" w:rsidRPr="00573500">
        <w:rPr>
          <w:rFonts w:ascii="Times New Roman" w:hAnsi="Times New Roman"/>
          <w:b/>
          <w:sz w:val="20"/>
          <w:szCs w:val="20"/>
        </w:rPr>
        <w:tab/>
      </w:r>
      <w:r w:rsidR="00BB022B" w:rsidRPr="00573500">
        <w:rPr>
          <w:rFonts w:ascii="Times New Roman" w:hAnsi="Times New Roman"/>
          <w:b/>
          <w:sz w:val="20"/>
          <w:szCs w:val="20"/>
        </w:rPr>
        <w:tab/>
      </w:r>
    </w:p>
    <w:p w:rsidR="00573500" w:rsidRPr="00573500" w:rsidRDefault="00573500" w:rsidP="00573500">
      <w:pPr>
        <w:tabs>
          <w:tab w:val="left" w:pos="2556"/>
          <w:tab w:val="center" w:pos="481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B022B" w:rsidRPr="00573500" w:rsidRDefault="00BB022B" w:rsidP="00573500">
      <w:pPr>
        <w:tabs>
          <w:tab w:val="left" w:pos="2556"/>
          <w:tab w:val="center" w:pos="481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73500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573500" w:rsidRDefault="00BB022B" w:rsidP="00573500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573500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573500" w:rsidRPr="00573500" w:rsidRDefault="00573500" w:rsidP="00287BB8">
      <w:pPr>
        <w:pStyle w:val="a6"/>
        <w:numPr>
          <w:ilvl w:val="0"/>
          <w:numId w:val="78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573500">
        <w:rPr>
          <w:rFonts w:ascii="Times New Roman" w:hAnsi="Times New Roman"/>
          <w:sz w:val="20"/>
          <w:szCs w:val="20"/>
        </w:rPr>
        <w:t>Больному, 45 лет, с бронхиальной астмой, длительно принимающему эуфиллин (МНН: аминофи</w:t>
      </w:r>
      <w:r w:rsidRPr="00573500">
        <w:rPr>
          <w:rFonts w:ascii="Times New Roman" w:hAnsi="Times New Roman"/>
          <w:sz w:val="20"/>
          <w:szCs w:val="20"/>
        </w:rPr>
        <w:t>л</w:t>
      </w:r>
      <w:r w:rsidRPr="00573500">
        <w:rPr>
          <w:rFonts w:ascii="Times New Roman" w:hAnsi="Times New Roman"/>
          <w:sz w:val="20"/>
          <w:szCs w:val="20"/>
        </w:rPr>
        <w:t>лин), интал (МНН: кромоглициевая кислота) и беротек (МНН: фенотерол), в связи с прогрессирующим ухудшением течения заболевания (увеличением частоты возникновения приступов экспираторной одышки) был дополнительно назначен бекотид (МНН: беклометазона дипропионат). Назовите формы выпуска этих лекарственных средств. Назовите другие лекарственные средства из этих фармакологических групп для и</w:t>
      </w:r>
      <w:r w:rsidRPr="00573500">
        <w:rPr>
          <w:rFonts w:ascii="Times New Roman" w:hAnsi="Times New Roman"/>
          <w:sz w:val="20"/>
          <w:szCs w:val="20"/>
        </w:rPr>
        <w:t>с</w:t>
      </w:r>
      <w:r w:rsidRPr="00573500">
        <w:rPr>
          <w:rFonts w:ascii="Times New Roman" w:hAnsi="Times New Roman"/>
          <w:sz w:val="20"/>
          <w:szCs w:val="20"/>
        </w:rPr>
        <w:t>ключения возможности их одновременного применения с назначенными препаратами. Какие нежелател</w:t>
      </w:r>
      <w:r w:rsidRPr="00573500">
        <w:rPr>
          <w:rFonts w:ascii="Times New Roman" w:hAnsi="Times New Roman"/>
          <w:sz w:val="20"/>
          <w:szCs w:val="20"/>
        </w:rPr>
        <w:t>ь</w:t>
      </w:r>
      <w:r w:rsidRPr="00573500">
        <w:rPr>
          <w:rFonts w:ascii="Times New Roman" w:hAnsi="Times New Roman"/>
          <w:sz w:val="20"/>
          <w:szCs w:val="20"/>
        </w:rPr>
        <w:t>ные лекарственные реакции могут развиться при применении беклометазона?</w:t>
      </w:r>
    </w:p>
    <w:p w:rsidR="00573500" w:rsidRPr="00573500" w:rsidRDefault="00573500" w:rsidP="00287BB8">
      <w:pPr>
        <w:pStyle w:val="a6"/>
        <w:numPr>
          <w:ilvl w:val="0"/>
          <w:numId w:val="7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573500">
        <w:rPr>
          <w:rFonts w:ascii="Times New Roman" w:hAnsi="Times New Roman"/>
          <w:sz w:val="20"/>
          <w:szCs w:val="20"/>
        </w:rPr>
        <w:t>Больному бронхиальной астмой и атеросклерозом назначили ингакорт (аэрозоль) и синкумар (та</w:t>
      </w:r>
      <w:r w:rsidRPr="00573500">
        <w:rPr>
          <w:rFonts w:ascii="Times New Roman" w:hAnsi="Times New Roman"/>
          <w:sz w:val="20"/>
          <w:szCs w:val="20"/>
        </w:rPr>
        <w:t>б</w:t>
      </w:r>
      <w:r w:rsidRPr="00573500">
        <w:rPr>
          <w:rFonts w:ascii="Times New Roman" w:hAnsi="Times New Roman"/>
          <w:sz w:val="20"/>
          <w:szCs w:val="20"/>
        </w:rPr>
        <w:t xml:space="preserve">летки). Отметьте, какие явления могут наблюдаться при одновременном приеме этих препаратов. Укажите пути их устранения. </w:t>
      </w:r>
    </w:p>
    <w:p w:rsidR="00573500" w:rsidRPr="00573500" w:rsidRDefault="00573500" w:rsidP="00287BB8">
      <w:pPr>
        <w:numPr>
          <w:ilvl w:val="0"/>
          <w:numId w:val="7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73500">
        <w:rPr>
          <w:rFonts w:ascii="Times New Roman" w:hAnsi="Times New Roman"/>
          <w:sz w:val="20"/>
          <w:szCs w:val="20"/>
        </w:rPr>
        <w:t>Определите препарат: Применяется ингаляционно при бронхиальной астме. Эффект нарастает п</w:t>
      </w:r>
      <w:r w:rsidRPr="00573500">
        <w:rPr>
          <w:rFonts w:ascii="Times New Roman" w:hAnsi="Times New Roman"/>
          <w:sz w:val="20"/>
          <w:szCs w:val="20"/>
        </w:rPr>
        <w:t>о</w:t>
      </w:r>
      <w:r w:rsidRPr="00573500">
        <w:rPr>
          <w:rFonts w:ascii="Times New Roman" w:hAnsi="Times New Roman"/>
          <w:sz w:val="20"/>
          <w:szCs w:val="20"/>
        </w:rPr>
        <w:t xml:space="preserve">степенно и достигает максимума через неделю. Применяется 2 раза в сутки. Мало </w:t>
      </w:r>
      <w:proofErr w:type="gramStart"/>
      <w:r w:rsidRPr="00573500">
        <w:rPr>
          <w:rFonts w:ascii="Times New Roman" w:hAnsi="Times New Roman"/>
          <w:sz w:val="20"/>
          <w:szCs w:val="20"/>
        </w:rPr>
        <w:t>эффективен</w:t>
      </w:r>
      <w:proofErr w:type="gramEnd"/>
      <w:r w:rsidRPr="00573500">
        <w:rPr>
          <w:rFonts w:ascii="Times New Roman" w:hAnsi="Times New Roman"/>
          <w:sz w:val="20"/>
          <w:szCs w:val="20"/>
        </w:rPr>
        <w:t xml:space="preserve"> как средство для купирования приступа бронхоспазма. В качестве побочных эффектов может вызывать кандидомикоз ротовой полости.</w:t>
      </w:r>
    </w:p>
    <w:p w:rsidR="00573500" w:rsidRPr="00573500" w:rsidRDefault="00573500" w:rsidP="00287BB8">
      <w:pPr>
        <w:numPr>
          <w:ilvl w:val="0"/>
          <w:numId w:val="78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  <w:sectPr w:rsidR="00573500" w:rsidRPr="00573500" w:rsidSect="00573500">
          <w:footerReference w:type="default" r:id="rId1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500" w:rsidRPr="00573500" w:rsidRDefault="00573500" w:rsidP="0057350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3500">
        <w:rPr>
          <w:rFonts w:ascii="Times New Roman" w:hAnsi="Times New Roman"/>
          <w:sz w:val="20"/>
          <w:szCs w:val="20"/>
        </w:rPr>
        <w:lastRenderedPageBreak/>
        <w:t>А. Кромоглициевая кислота</w:t>
      </w:r>
    </w:p>
    <w:p w:rsidR="00573500" w:rsidRPr="00573500" w:rsidRDefault="00573500" w:rsidP="0057350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3500">
        <w:rPr>
          <w:rFonts w:ascii="Times New Roman" w:hAnsi="Times New Roman"/>
          <w:sz w:val="20"/>
          <w:szCs w:val="20"/>
        </w:rPr>
        <w:t>Б. Фенотерол</w:t>
      </w:r>
    </w:p>
    <w:p w:rsidR="00573500" w:rsidRPr="00573500" w:rsidRDefault="00573500" w:rsidP="0057350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3500">
        <w:rPr>
          <w:rFonts w:ascii="Times New Roman" w:hAnsi="Times New Roman"/>
          <w:sz w:val="20"/>
          <w:szCs w:val="20"/>
        </w:rPr>
        <w:t>Г. Будесонид</w:t>
      </w:r>
    </w:p>
    <w:p w:rsidR="00573500" w:rsidRPr="00573500" w:rsidRDefault="00573500" w:rsidP="0057350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3500">
        <w:rPr>
          <w:rFonts w:ascii="Times New Roman" w:hAnsi="Times New Roman"/>
          <w:sz w:val="20"/>
          <w:szCs w:val="20"/>
        </w:rPr>
        <w:t>Г. Ипратропий</w:t>
      </w:r>
    </w:p>
    <w:p w:rsidR="00BB022B" w:rsidRPr="00573500" w:rsidRDefault="00BB022B" w:rsidP="0057350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B022B" w:rsidRPr="00573500" w:rsidRDefault="00BB022B" w:rsidP="00573500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573500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573500" w:rsidRPr="00573500" w:rsidRDefault="00573500" w:rsidP="00287BB8">
      <w:pPr>
        <w:numPr>
          <w:ilvl w:val="0"/>
          <w:numId w:val="7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73500">
        <w:rPr>
          <w:rFonts w:ascii="Times New Roman" w:hAnsi="Times New Roman"/>
          <w:sz w:val="20"/>
          <w:szCs w:val="20"/>
        </w:rPr>
        <w:t>Определите результат взаимодействия стабилизаторов мембран тучных клеток и антагонистов лейкотриеновых рецепторов с другими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720"/>
        <w:gridCol w:w="3191"/>
      </w:tblGrid>
      <w:tr w:rsidR="00573500" w:rsidRPr="00573500" w:rsidTr="00573500">
        <w:tc>
          <w:tcPr>
            <w:tcW w:w="2660" w:type="dxa"/>
          </w:tcPr>
          <w:p w:rsidR="00573500" w:rsidRPr="00573500" w:rsidRDefault="00573500" w:rsidP="00573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Препарат</w:t>
            </w:r>
          </w:p>
        </w:tc>
        <w:tc>
          <w:tcPr>
            <w:tcW w:w="3720" w:type="dxa"/>
          </w:tcPr>
          <w:p w:rsidR="00573500" w:rsidRPr="00573500" w:rsidRDefault="00573500" w:rsidP="00573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Взаимодействующее ЛС</w:t>
            </w:r>
          </w:p>
        </w:tc>
        <w:tc>
          <w:tcPr>
            <w:tcW w:w="3191" w:type="dxa"/>
          </w:tcPr>
          <w:p w:rsidR="00573500" w:rsidRPr="00573500" w:rsidRDefault="00573500" w:rsidP="00573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Результат взаимодействия</w:t>
            </w:r>
          </w:p>
        </w:tc>
      </w:tr>
      <w:tr w:rsidR="00573500" w:rsidRPr="00573500" w:rsidTr="00573500">
        <w:tc>
          <w:tcPr>
            <w:tcW w:w="2660" w:type="dxa"/>
            <w:vMerge w:val="restart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Кромоглициевая кислота</w:t>
            </w:r>
          </w:p>
        </w:tc>
        <w:tc>
          <w:tcPr>
            <w:tcW w:w="372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Сальбутамол</w:t>
            </w:r>
          </w:p>
        </w:tc>
        <w:tc>
          <w:tcPr>
            <w:tcW w:w="3191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2660" w:type="dxa"/>
            <w:vMerge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 xml:space="preserve">Будесонид </w:t>
            </w:r>
          </w:p>
        </w:tc>
        <w:tc>
          <w:tcPr>
            <w:tcW w:w="3191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2660" w:type="dxa"/>
            <w:vMerge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Теофиллин</w:t>
            </w:r>
          </w:p>
        </w:tc>
        <w:tc>
          <w:tcPr>
            <w:tcW w:w="3191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2660" w:type="dxa"/>
            <w:vMerge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Ипратропиум бромид</w:t>
            </w:r>
          </w:p>
        </w:tc>
        <w:tc>
          <w:tcPr>
            <w:tcW w:w="3191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2660" w:type="dxa"/>
            <w:vMerge w:val="restart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Зафирлукаст</w:t>
            </w:r>
          </w:p>
        </w:tc>
        <w:tc>
          <w:tcPr>
            <w:tcW w:w="372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191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2660" w:type="dxa"/>
            <w:vMerge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Эритромицин</w:t>
            </w:r>
          </w:p>
        </w:tc>
        <w:tc>
          <w:tcPr>
            <w:tcW w:w="3191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2660" w:type="dxa"/>
            <w:vMerge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Варфарин</w:t>
            </w:r>
          </w:p>
        </w:tc>
        <w:tc>
          <w:tcPr>
            <w:tcW w:w="3191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022B" w:rsidRPr="00573500" w:rsidRDefault="00BB022B" w:rsidP="0057350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73500" w:rsidRPr="00573500" w:rsidRDefault="00573500" w:rsidP="00287BB8">
      <w:pPr>
        <w:numPr>
          <w:ilvl w:val="0"/>
          <w:numId w:val="7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73500">
        <w:rPr>
          <w:rFonts w:ascii="Times New Roman" w:hAnsi="Times New Roman"/>
          <w:sz w:val="20"/>
          <w:szCs w:val="20"/>
        </w:rPr>
        <w:t>Определите результат взаимодействия глюкокортикоидов с другими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73500" w:rsidRPr="00573500" w:rsidTr="00573500">
        <w:tc>
          <w:tcPr>
            <w:tcW w:w="3190" w:type="dxa"/>
          </w:tcPr>
          <w:p w:rsidR="00573500" w:rsidRPr="00573500" w:rsidRDefault="00573500" w:rsidP="00573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Глюкокортикоиды</w:t>
            </w:r>
          </w:p>
        </w:tc>
        <w:tc>
          <w:tcPr>
            <w:tcW w:w="3190" w:type="dxa"/>
          </w:tcPr>
          <w:p w:rsidR="00573500" w:rsidRPr="00573500" w:rsidRDefault="00573500" w:rsidP="00573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Взаимодействующее ЛС</w:t>
            </w:r>
          </w:p>
        </w:tc>
        <w:tc>
          <w:tcPr>
            <w:tcW w:w="3191" w:type="dxa"/>
          </w:tcPr>
          <w:p w:rsidR="00573500" w:rsidRPr="00573500" w:rsidRDefault="00573500" w:rsidP="00573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Результат взаимодействия</w:t>
            </w:r>
          </w:p>
        </w:tc>
      </w:tr>
      <w:tr w:rsidR="00573500" w:rsidRPr="00573500" w:rsidTr="00573500">
        <w:tc>
          <w:tcPr>
            <w:tcW w:w="3190" w:type="dxa"/>
            <w:vMerge w:val="restart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Беклометазона дипропионат</w:t>
            </w:r>
          </w:p>
        </w:tc>
        <w:tc>
          <w:tcPr>
            <w:tcW w:w="319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Метандростенолон</w:t>
            </w:r>
          </w:p>
        </w:tc>
        <w:tc>
          <w:tcPr>
            <w:tcW w:w="3191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3190" w:type="dxa"/>
            <w:vMerge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Эстрагены</w:t>
            </w:r>
          </w:p>
        </w:tc>
        <w:tc>
          <w:tcPr>
            <w:tcW w:w="3191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3190" w:type="dxa"/>
            <w:vMerge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Сальбутамол</w:t>
            </w:r>
          </w:p>
        </w:tc>
        <w:tc>
          <w:tcPr>
            <w:tcW w:w="3191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3190" w:type="dxa"/>
            <w:vMerge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Теофллин</w:t>
            </w:r>
          </w:p>
        </w:tc>
        <w:tc>
          <w:tcPr>
            <w:tcW w:w="3191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3190" w:type="dxa"/>
            <w:vMerge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Преднизолон</w:t>
            </w:r>
          </w:p>
        </w:tc>
        <w:tc>
          <w:tcPr>
            <w:tcW w:w="3191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3190" w:type="dxa"/>
            <w:vMerge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Варфарин</w:t>
            </w:r>
          </w:p>
        </w:tc>
        <w:tc>
          <w:tcPr>
            <w:tcW w:w="3191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3190" w:type="dxa"/>
            <w:vMerge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191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3190" w:type="dxa"/>
            <w:vMerge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Фенитоин</w:t>
            </w:r>
          </w:p>
        </w:tc>
        <w:tc>
          <w:tcPr>
            <w:tcW w:w="3191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3190" w:type="dxa"/>
            <w:vMerge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Эритромицин</w:t>
            </w:r>
          </w:p>
        </w:tc>
        <w:tc>
          <w:tcPr>
            <w:tcW w:w="3191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3500" w:rsidRPr="00573500" w:rsidRDefault="00573500" w:rsidP="0057350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73500" w:rsidRPr="00573500" w:rsidRDefault="00573500" w:rsidP="00287BB8">
      <w:pPr>
        <w:numPr>
          <w:ilvl w:val="0"/>
          <w:numId w:val="7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73500">
        <w:rPr>
          <w:rFonts w:ascii="Times New Roman" w:hAnsi="Times New Roman"/>
          <w:sz w:val="20"/>
          <w:szCs w:val="20"/>
        </w:rPr>
        <w:t>Подберите к МНН патентованные  (брендовые) названия ЛС.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73500" w:rsidRPr="00573500" w:rsidTr="00573500">
        <w:tc>
          <w:tcPr>
            <w:tcW w:w="4785" w:type="dxa"/>
          </w:tcPr>
          <w:p w:rsidR="00573500" w:rsidRPr="00573500" w:rsidRDefault="00573500" w:rsidP="00573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МНН</w:t>
            </w:r>
            <w:r w:rsidRPr="005735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73500">
              <w:rPr>
                <w:rFonts w:ascii="Times New Roman" w:hAnsi="Times New Roman"/>
                <w:sz w:val="20"/>
                <w:szCs w:val="20"/>
              </w:rPr>
              <w:t>лекарственного средства</w:t>
            </w:r>
          </w:p>
        </w:tc>
        <w:tc>
          <w:tcPr>
            <w:tcW w:w="4786" w:type="dxa"/>
          </w:tcPr>
          <w:p w:rsidR="00573500" w:rsidRPr="00573500" w:rsidRDefault="00573500" w:rsidP="00573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Патентованное название ЛС</w:t>
            </w:r>
          </w:p>
        </w:tc>
      </w:tr>
      <w:tr w:rsidR="00573500" w:rsidRPr="00573500" w:rsidTr="00573500">
        <w:tc>
          <w:tcPr>
            <w:tcW w:w="4785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Беклометазона дипропионат</w:t>
            </w:r>
          </w:p>
        </w:tc>
        <w:tc>
          <w:tcPr>
            <w:tcW w:w="4786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4785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Будесонид</w:t>
            </w:r>
          </w:p>
        </w:tc>
        <w:tc>
          <w:tcPr>
            <w:tcW w:w="4786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4785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Флунизолид</w:t>
            </w:r>
          </w:p>
        </w:tc>
        <w:tc>
          <w:tcPr>
            <w:tcW w:w="4786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4785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lastRenderedPageBreak/>
              <w:t>Флутиказона пропионат</w:t>
            </w:r>
          </w:p>
        </w:tc>
        <w:tc>
          <w:tcPr>
            <w:tcW w:w="4786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3500" w:rsidRPr="00573500" w:rsidRDefault="00573500" w:rsidP="0057350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022B" w:rsidRPr="00573500" w:rsidRDefault="00BB022B" w:rsidP="0057350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73500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573500" w:rsidRDefault="00BB022B" w:rsidP="00573500">
      <w:pPr>
        <w:spacing w:after="0" w:line="240" w:lineRule="auto"/>
        <w:jc w:val="both"/>
        <w:rPr>
          <w:rFonts w:ascii="Times New Roman" w:hAnsi="Times New Roman"/>
          <w:b/>
          <w:spacing w:val="-6"/>
          <w:kern w:val="1"/>
          <w:sz w:val="20"/>
          <w:szCs w:val="20"/>
        </w:rPr>
      </w:pPr>
      <w:r w:rsidRPr="00573500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573500" w:rsidRDefault="00573500" w:rsidP="00287BB8">
      <w:pPr>
        <w:pStyle w:val="a6"/>
        <w:numPr>
          <w:ilvl w:val="0"/>
          <w:numId w:val="7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A0534">
        <w:rPr>
          <w:rFonts w:ascii="Times New Roman" w:hAnsi="Times New Roman"/>
          <w:sz w:val="20"/>
          <w:szCs w:val="20"/>
        </w:rPr>
        <w:t>Изучите перечень следующих лекарственных средств: бенакорт, фликсотид, акколад, кленил, и</w:t>
      </w:r>
      <w:r w:rsidRPr="008A0534">
        <w:rPr>
          <w:rFonts w:ascii="Times New Roman" w:hAnsi="Times New Roman"/>
          <w:sz w:val="20"/>
          <w:szCs w:val="20"/>
        </w:rPr>
        <w:t>н</w:t>
      </w:r>
      <w:r w:rsidRPr="008A0534">
        <w:rPr>
          <w:rFonts w:ascii="Times New Roman" w:hAnsi="Times New Roman"/>
          <w:sz w:val="20"/>
          <w:szCs w:val="20"/>
        </w:rPr>
        <w:t xml:space="preserve">тал, бекотид, кортимент, </w:t>
      </w:r>
      <w:r w:rsidR="008A0534" w:rsidRPr="008A0534">
        <w:rPr>
          <w:rFonts w:ascii="Times New Roman" w:hAnsi="Times New Roman"/>
          <w:sz w:val="20"/>
          <w:szCs w:val="20"/>
        </w:rPr>
        <w:t xml:space="preserve">синофлурин. </w:t>
      </w:r>
      <w:r w:rsidRPr="008A0534">
        <w:rPr>
          <w:rFonts w:ascii="Times New Roman" w:hAnsi="Times New Roman"/>
          <w:sz w:val="20"/>
          <w:szCs w:val="20"/>
        </w:rPr>
        <w:t>Выберите в нем препараты для замены отсутствующих в данный м</w:t>
      </w:r>
      <w:r w:rsidRPr="008A0534">
        <w:rPr>
          <w:rFonts w:ascii="Times New Roman" w:hAnsi="Times New Roman"/>
          <w:sz w:val="20"/>
          <w:szCs w:val="20"/>
        </w:rPr>
        <w:t>о</w:t>
      </w:r>
      <w:r w:rsidRPr="008A0534">
        <w:rPr>
          <w:rFonts w:ascii="Times New Roman" w:hAnsi="Times New Roman"/>
          <w:sz w:val="20"/>
          <w:szCs w:val="20"/>
        </w:rPr>
        <w:t>мент в аптеке беклазона и пульмикорта</w:t>
      </w:r>
    </w:p>
    <w:p w:rsidR="008A0534" w:rsidRPr="008A0534" w:rsidRDefault="008A0534" w:rsidP="008A0534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573500" w:rsidRPr="00573500" w:rsidRDefault="00573500" w:rsidP="00287BB8">
      <w:pPr>
        <w:numPr>
          <w:ilvl w:val="0"/>
          <w:numId w:val="7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73500">
        <w:rPr>
          <w:rFonts w:ascii="Times New Roman" w:hAnsi="Times New Roman"/>
          <w:sz w:val="20"/>
          <w:szCs w:val="20"/>
        </w:rPr>
        <w:t xml:space="preserve">Проанализируйте ЛС, применяемые в терапии бронхиальной астмы, в виде ингаляций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7"/>
        <w:gridCol w:w="1365"/>
        <w:gridCol w:w="1730"/>
        <w:gridCol w:w="1584"/>
        <w:gridCol w:w="1498"/>
        <w:gridCol w:w="1557"/>
      </w:tblGrid>
      <w:tr w:rsidR="00573500" w:rsidRPr="00573500" w:rsidTr="00573500">
        <w:tc>
          <w:tcPr>
            <w:tcW w:w="1837" w:type="dxa"/>
            <w:vMerge w:val="restart"/>
          </w:tcPr>
          <w:p w:rsidR="00573500" w:rsidRPr="00573500" w:rsidRDefault="00573500" w:rsidP="00573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 xml:space="preserve">           МНН</w:t>
            </w:r>
          </w:p>
        </w:tc>
        <w:tc>
          <w:tcPr>
            <w:tcW w:w="1365" w:type="dxa"/>
            <w:vMerge w:val="restart"/>
          </w:tcPr>
          <w:p w:rsidR="00573500" w:rsidRPr="00573500" w:rsidRDefault="00573500" w:rsidP="00573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Торговое название</w:t>
            </w:r>
          </w:p>
        </w:tc>
        <w:tc>
          <w:tcPr>
            <w:tcW w:w="4812" w:type="dxa"/>
            <w:gridSpan w:val="3"/>
          </w:tcPr>
          <w:p w:rsidR="00573500" w:rsidRPr="00573500" w:rsidRDefault="00573500" w:rsidP="00573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Способ доставки</w:t>
            </w:r>
          </w:p>
        </w:tc>
        <w:tc>
          <w:tcPr>
            <w:tcW w:w="1557" w:type="dxa"/>
          </w:tcPr>
          <w:p w:rsidR="00573500" w:rsidRPr="00573500" w:rsidRDefault="00573500" w:rsidP="00573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Показания к применению</w:t>
            </w:r>
          </w:p>
        </w:tc>
      </w:tr>
      <w:tr w:rsidR="00573500" w:rsidRPr="00573500" w:rsidTr="00573500">
        <w:tc>
          <w:tcPr>
            <w:tcW w:w="1837" w:type="dxa"/>
            <w:vMerge/>
          </w:tcPr>
          <w:p w:rsidR="00573500" w:rsidRPr="00573500" w:rsidRDefault="00573500" w:rsidP="00573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573500" w:rsidRPr="00573500" w:rsidRDefault="00573500" w:rsidP="00573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73500" w:rsidRPr="00573500" w:rsidRDefault="00573500" w:rsidP="00573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Дозированный аэрозольный и</w:t>
            </w:r>
            <w:r w:rsidRPr="00573500">
              <w:rPr>
                <w:rFonts w:ascii="Times New Roman" w:hAnsi="Times New Roman"/>
                <w:sz w:val="20"/>
                <w:szCs w:val="20"/>
              </w:rPr>
              <w:t>н</w:t>
            </w:r>
            <w:r w:rsidRPr="00573500">
              <w:rPr>
                <w:rFonts w:ascii="Times New Roman" w:hAnsi="Times New Roman"/>
                <w:sz w:val="20"/>
                <w:szCs w:val="20"/>
              </w:rPr>
              <w:t>галятор</w:t>
            </w:r>
          </w:p>
        </w:tc>
        <w:tc>
          <w:tcPr>
            <w:tcW w:w="1584" w:type="dxa"/>
          </w:tcPr>
          <w:p w:rsidR="00573500" w:rsidRPr="00573500" w:rsidRDefault="00573500" w:rsidP="00573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Порошковый ингалятор</w:t>
            </w:r>
          </w:p>
        </w:tc>
        <w:tc>
          <w:tcPr>
            <w:tcW w:w="1498" w:type="dxa"/>
          </w:tcPr>
          <w:p w:rsidR="00573500" w:rsidRPr="00573500" w:rsidRDefault="00573500" w:rsidP="00573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Небулайзер</w:t>
            </w:r>
          </w:p>
        </w:tc>
        <w:tc>
          <w:tcPr>
            <w:tcW w:w="1557" w:type="dxa"/>
          </w:tcPr>
          <w:p w:rsidR="00573500" w:rsidRPr="00573500" w:rsidRDefault="00573500" w:rsidP="00573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83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Сальбутамол</w:t>
            </w:r>
          </w:p>
        </w:tc>
        <w:tc>
          <w:tcPr>
            <w:tcW w:w="1365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83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Тербуталин</w:t>
            </w:r>
          </w:p>
        </w:tc>
        <w:tc>
          <w:tcPr>
            <w:tcW w:w="1365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83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Фенотерол</w:t>
            </w:r>
          </w:p>
        </w:tc>
        <w:tc>
          <w:tcPr>
            <w:tcW w:w="1365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83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 xml:space="preserve">Сальметерол </w:t>
            </w:r>
          </w:p>
        </w:tc>
        <w:tc>
          <w:tcPr>
            <w:tcW w:w="1365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83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Формотерол</w:t>
            </w:r>
          </w:p>
        </w:tc>
        <w:tc>
          <w:tcPr>
            <w:tcW w:w="1365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83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Ипратропиум бромид</w:t>
            </w:r>
          </w:p>
        </w:tc>
        <w:tc>
          <w:tcPr>
            <w:tcW w:w="1365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83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Ипратропиум бромид +фенотерол</w:t>
            </w:r>
            <w:r w:rsidRPr="0057350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65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83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Беклометазона дипропионат</w:t>
            </w:r>
          </w:p>
        </w:tc>
        <w:tc>
          <w:tcPr>
            <w:tcW w:w="1365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83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Будесонид</w:t>
            </w:r>
          </w:p>
        </w:tc>
        <w:tc>
          <w:tcPr>
            <w:tcW w:w="1365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83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Флютиказон</w:t>
            </w:r>
          </w:p>
        </w:tc>
        <w:tc>
          <w:tcPr>
            <w:tcW w:w="1365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83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Флюнизолид</w:t>
            </w:r>
          </w:p>
        </w:tc>
        <w:tc>
          <w:tcPr>
            <w:tcW w:w="1365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83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Сальметерол + флютиказол</w:t>
            </w:r>
          </w:p>
        </w:tc>
        <w:tc>
          <w:tcPr>
            <w:tcW w:w="1365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83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Фромотерол + будесонид</w:t>
            </w:r>
            <w:r w:rsidRPr="0057350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65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83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Недокромил</w:t>
            </w:r>
          </w:p>
        </w:tc>
        <w:tc>
          <w:tcPr>
            <w:tcW w:w="1365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83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Кромогликацид</w:t>
            </w:r>
          </w:p>
        </w:tc>
        <w:tc>
          <w:tcPr>
            <w:tcW w:w="1365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837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Амброксол</w:t>
            </w:r>
          </w:p>
        </w:tc>
        <w:tc>
          <w:tcPr>
            <w:tcW w:w="1365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3500" w:rsidRPr="00573500" w:rsidRDefault="00573500" w:rsidP="0057350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3500">
        <w:rPr>
          <w:rFonts w:ascii="Times New Roman" w:hAnsi="Times New Roman"/>
          <w:sz w:val="20"/>
          <w:szCs w:val="20"/>
        </w:rPr>
        <w:t>Отметьте преимущества ингаляционного пути введения ЛС при бронхиальной астме:</w:t>
      </w:r>
    </w:p>
    <w:p w:rsidR="00573500" w:rsidRPr="00573500" w:rsidRDefault="00573500" w:rsidP="0057350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3500">
        <w:rPr>
          <w:rFonts w:ascii="Times New Roman" w:hAnsi="Times New Roman"/>
          <w:sz w:val="20"/>
          <w:szCs w:val="20"/>
        </w:rPr>
        <w:t>1.___________________</w:t>
      </w:r>
    </w:p>
    <w:p w:rsidR="00573500" w:rsidRPr="00573500" w:rsidRDefault="00573500" w:rsidP="0057350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73500">
        <w:rPr>
          <w:rFonts w:ascii="Times New Roman" w:hAnsi="Times New Roman"/>
          <w:sz w:val="20"/>
          <w:szCs w:val="20"/>
        </w:rPr>
        <w:t>2.___________________</w:t>
      </w:r>
    </w:p>
    <w:p w:rsidR="00573500" w:rsidRPr="00573500" w:rsidRDefault="00573500" w:rsidP="0057350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573500">
        <w:rPr>
          <w:rFonts w:ascii="Times New Roman" w:hAnsi="Times New Roman"/>
          <w:sz w:val="20"/>
          <w:szCs w:val="20"/>
        </w:rPr>
        <w:t>3.___________________</w:t>
      </w:r>
      <w:r w:rsidRPr="00573500">
        <w:rPr>
          <w:rFonts w:ascii="Times New Roman" w:hAnsi="Times New Roman"/>
          <w:sz w:val="20"/>
          <w:szCs w:val="20"/>
        </w:rPr>
        <w:tab/>
      </w:r>
      <w:r w:rsidRPr="00573500">
        <w:rPr>
          <w:rFonts w:ascii="Times New Roman" w:hAnsi="Times New Roman"/>
          <w:sz w:val="20"/>
          <w:szCs w:val="20"/>
        </w:rPr>
        <w:tab/>
      </w:r>
    </w:p>
    <w:p w:rsidR="00573500" w:rsidRPr="00573500" w:rsidRDefault="00573500" w:rsidP="0057350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73500" w:rsidRPr="00573500" w:rsidRDefault="00573500" w:rsidP="00287BB8">
      <w:pPr>
        <w:numPr>
          <w:ilvl w:val="0"/>
          <w:numId w:val="7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573500">
        <w:rPr>
          <w:rFonts w:ascii="Times New Roman" w:hAnsi="Times New Roman"/>
          <w:sz w:val="20"/>
          <w:szCs w:val="20"/>
        </w:rPr>
        <w:t>Особенности систем доставки ингаляционных ЛС.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573500" w:rsidRPr="00573500" w:rsidTr="00573500"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Дозирующее ус</w:t>
            </w:r>
            <w:r w:rsidRPr="00573500">
              <w:rPr>
                <w:rFonts w:ascii="Times New Roman" w:hAnsi="Times New Roman"/>
                <w:sz w:val="20"/>
                <w:szCs w:val="20"/>
              </w:rPr>
              <w:t>т</w:t>
            </w:r>
            <w:r w:rsidRPr="00573500">
              <w:rPr>
                <w:rFonts w:ascii="Times New Roman" w:hAnsi="Times New Roman"/>
                <w:sz w:val="20"/>
                <w:szCs w:val="20"/>
              </w:rPr>
              <w:t>ройство</w:t>
            </w: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Доля препарата, достигающая ле</w:t>
            </w:r>
            <w:r w:rsidRPr="00573500">
              <w:rPr>
                <w:rFonts w:ascii="Times New Roman" w:hAnsi="Times New Roman"/>
                <w:sz w:val="20"/>
                <w:szCs w:val="20"/>
              </w:rPr>
              <w:t>г</w:t>
            </w:r>
            <w:r w:rsidRPr="00573500">
              <w:rPr>
                <w:rFonts w:ascii="Times New Roman" w:hAnsi="Times New Roman"/>
                <w:sz w:val="20"/>
                <w:szCs w:val="20"/>
              </w:rPr>
              <w:t>ких</w:t>
            </w:r>
            <w:proofErr w:type="gramStart"/>
            <w:r w:rsidRPr="00573500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Место хранения препарата</w:t>
            </w: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Преимущества</w:t>
            </w:r>
          </w:p>
        </w:tc>
        <w:tc>
          <w:tcPr>
            <w:tcW w:w="1915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 xml:space="preserve">Недостатки </w:t>
            </w:r>
          </w:p>
        </w:tc>
      </w:tr>
      <w:tr w:rsidR="00573500" w:rsidRPr="00573500" w:rsidTr="00573500"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Аэрозольный доз</w:t>
            </w:r>
            <w:r w:rsidRPr="00573500">
              <w:rPr>
                <w:rFonts w:ascii="Times New Roman" w:hAnsi="Times New Roman"/>
                <w:sz w:val="20"/>
                <w:szCs w:val="20"/>
              </w:rPr>
              <w:t>и</w:t>
            </w:r>
            <w:r w:rsidRPr="00573500">
              <w:rPr>
                <w:rFonts w:ascii="Times New Roman" w:hAnsi="Times New Roman"/>
                <w:sz w:val="20"/>
                <w:szCs w:val="20"/>
              </w:rPr>
              <w:t>рованный ингал</w:t>
            </w:r>
            <w:r w:rsidRPr="00573500">
              <w:rPr>
                <w:rFonts w:ascii="Times New Roman" w:hAnsi="Times New Roman"/>
                <w:sz w:val="20"/>
                <w:szCs w:val="20"/>
              </w:rPr>
              <w:t>я</w:t>
            </w:r>
            <w:r w:rsidRPr="00573500">
              <w:rPr>
                <w:rFonts w:ascii="Times New Roman" w:hAnsi="Times New Roman"/>
                <w:sz w:val="20"/>
                <w:szCs w:val="20"/>
              </w:rPr>
              <w:t>тор</w:t>
            </w: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9571" w:type="dxa"/>
            <w:gridSpan w:val="5"/>
          </w:tcPr>
          <w:p w:rsidR="00573500" w:rsidRPr="00573500" w:rsidRDefault="00573500" w:rsidP="005735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Порошковые ингаляторы</w:t>
            </w:r>
          </w:p>
        </w:tc>
      </w:tr>
      <w:tr w:rsidR="00573500" w:rsidRPr="00573500" w:rsidTr="00573500"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Спинхалер</w:t>
            </w: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Аэролайзер</w:t>
            </w: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Ротахалер</w:t>
            </w: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Турбухалер</w:t>
            </w: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Аккухалер (дискус)</w:t>
            </w: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Дискхалер</w:t>
            </w: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3500" w:rsidRPr="00573500" w:rsidTr="00573500"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500">
              <w:rPr>
                <w:rFonts w:ascii="Times New Roman" w:hAnsi="Times New Roman"/>
                <w:sz w:val="20"/>
                <w:szCs w:val="20"/>
              </w:rPr>
              <w:t>Небулайзер</w:t>
            </w: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573500" w:rsidRPr="00573500" w:rsidRDefault="00573500" w:rsidP="005735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6BA2" w:rsidRDefault="007E6BA2" w:rsidP="007E6B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Модульная контрольная работа </w:t>
      </w:r>
      <w:r w:rsidR="00D45975" w:rsidRPr="007E6BA2">
        <w:rPr>
          <w:rFonts w:ascii="Times New Roman" w:hAnsi="Times New Roman"/>
          <w:b/>
          <w:sz w:val="20"/>
          <w:szCs w:val="20"/>
        </w:rPr>
        <w:t xml:space="preserve">№ 2 </w:t>
      </w:r>
      <w:r>
        <w:rPr>
          <w:rFonts w:ascii="Times New Roman" w:hAnsi="Times New Roman"/>
          <w:b/>
          <w:sz w:val="20"/>
          <w:szCs w:val="20"/>
        </w:rPr>
        <w:t>по теме:</w:t>
      </w:r>
    </w:p>
    <w:p w:rsidR="007E6BA2" w:rsidRDefault="00D45975" w:rsidP="007E6B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E6BA2">
        <w:rPr>
          <w:rFonts w:ascii="Times New Roman" w:hAnsi="Times New Roman"/>
          <w:b/>
          <w:sz w:val="20"/>
          <w:szCs w:val="20"/>
        </w:rPr>
        <w:t>«Фармакотерапия нервно-психических заболеваний. Клиническая фармакология психотропных средств. Клиническая фармакология средств, влияющих на дыхательную проходимость.</w:t>
      </w:r>
      <w:r w:rsidR="00BB022B" w:rsidRPr="007E6BA2">
        <w:rPr>
          <w:rFonts w:ascii="Times New Roman" w:hAnsi="Times New Roman"/>
          <w:b/>
          <w:sz w:val="20"/>
          <w:szCs w:val="20"/>
        </w:rPr>
        <w:t xml:space="preserve"> </w:t>
      </w:r>
    </w:p>
    <w:p w:rsidR="00BB022B" w:rsidRPr="007E6BA2" w:rsidRDefault="00BB022B" w:rsidP="007E6B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E6BA2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1573C6" w:rsidRPr="002C178A" w:rsidRDefault="001573C6" w:rsidP="002C178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5A35" w:rsidRDefault="00B15A35" w:rsidP="00B15A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40D1">
        <w:rPr>
          <w:rFonts w:ascii="Times New Roman" w:hAnsi="Times New Roman"/>
          <w:b/>
          <w:sz w:val="20"/>
          <w:szCs w:val="20"/>
        </w:rPr>
        <w:t xml:space="preserve">Вопросы </w:t>
      </w:r>
      <w:r>
        <w:rPr>
          <w:rFonts w:ascii="Times New Roman" w:hAnsi="Times New Roman"/>
          <w:b/>
          <w:sz w:val="20"/>
          <w:szCs w:val="20"/>
        </w:rPr>
        <w:t>для подготовки к</w:t>
      </w:r>
      <w:r w:rsidRPr="00E340D1">
        <w:rPr>
          <w:rFonts w:ascii="Times New Roman" w:hAnsi="Times New Roman"/>
          <w:b/>
          <w:sz w:val="20"/>
          <w:szCs w:val="20"/>
        </w:rPr>
        <w:t xml:space="preserve"> модульной контрольной </w:t>
      </w:r>
      <w:r>
        <w:rPr>
          <w:rFonts w:ascii="Times New Roman" w:hAnsi="Times New Roman"/>
          <w:b/>
          <w:sz w:val="20"/>
          <w:szCs w:val="20"/>
        </w:rPr>
        <w:t xml:space="preserve">работе </w:t>
      </w:r>
      <w:r w:rsidRPr="00E340D1">
        <w:rPr>
          <w:rFonts w:ascii="Times New Roman" w:hAnsi="Times New Roman"/>
          <w:b/>
          <w:sz w:val="20"/>
          <w:szCs w:val="20"/>
        </w:rPr>
        <w:t xml:space="preserve">№ </w:t>
      </w:r>
      <w:r>
        <w:rPr>
          <w:rFonts w:ascii="Times New Roman" w:hAnsi="Times New Roman"/>
          <w:b/>
          <w:sz w:val="20"/>
          <w:szCs w:val="20"/>
        </w:rPr>
        <w:t>2</w:t>
      </w:r>
    </w:p>
    <w:p w:rsidR="00B15A35" w:rsidRDefault="00B15A35" w:rsidP="00B15A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Основные аспекты этиологии и патогенеза, симптомы психозов. Принципы выбора ЛС для фарм</w:t>
      </w:r>
      <w:r w:rsidRPr="00B15A35">
        <w:rPr>
          <w:rFonts w:ascii="Times New Roman" w:hAnsi="Times New Roman"/>
          <w:sz w:val="20"/>
          <w:szCs w:val="20"/>
        </w:rPr>
        <w:t>а</w:t>
      </w:r>
      <w:r w:rsidRPr="00B15A35">
        <w:rPr>
          <w:rFonts w:ascii="Times New Roman" w:hAnsi="Times New Roman"/>
          <w:sz w:val="20"/>
          <w:szCs w:val="20"/>
        </w:rPr>
        <w:t>котерапии психозов. Критерии эффективности терапии этих заболеваний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Основные аспекты этиологии и патогенеза, симптомы неврозов. Принципы выбора ЛС для фарм</w:t>
      </w:r>
      <w:r w:rsidRPr="00B15A35">
        <w:rPr>
          <w:rFonts w:ascii="Times New Roman" w:hAnsi="Times New Roman"/>
          <w:sz w:val="20"/>
          <w:szCs w:val="20"/>
        </w:rPr>
        <w:t>а</w:t>
      </w:r>
      <w:r w:rsidRPr="00B15A35">
        <w:rPr>
          <w:rFonts w:ascii="Times New Roman" w:hAnsi="Times New Roman"/>
          <w:sz w:val="20"/>
          <w:szCs w:val="20"/>
        </w:rPr>
        <w:t>котерапии неврозов. Критерии эффективности терапии этих заболеваний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Основные аспекты этиологии и патогенеза, симптомы аффективных расстройств (депрессии, м</w:t>
      </w:r>
      <w:r w:rsidRPr="00B15A35">
        <w:rPr>
          <w:rFonts w:ascii="Times New Roman" w:hAnsi="Times New Roman"/>
          <w:sz w:val="20"/>
          <w:szCs w:val="20"/>
        </w:rPr>
        <w:t>а</w:t>
      </w:r>
      <w:r w:rsidRPr="00B15A35">
        <w:rPr>
          <w:rFonts w:ascii="Times New Roman" w:hAnsi="Times New Roman"/>
          <w:sz w:val="20"/>
          <w:szCs w:val="20"/>
        </w:rPr>
        <w:t>нии). Принципы выбора ЛС для фармакотерапии указанных состояний. Критерии эффективности терапии этих заболеваний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Основные аспекты этиологии и патогенеза, симптомы инсомий (расстройств сна). Принципы в</w:t>
      </w:r>
      <w:r w:rsidRPr="00B15A35">
        <w:rPr>
          <w:rFonts w:ascii="Times New Roman" w:hAnsi="Times New Roman"/>
          <w:sz w:val="20"/>
          <w:szCs w:val="20"/>
        </w:rPr>
        <w:t>ы</w:t>
      </w:r>
      <w:r w:rsidRPr="00B15A35">
        <w:rPr>
          <w:rFonts w:ascii="Times New Roman" w:hAnsi="Times New Roman"/>
          <w:sz w:val="20"/>
          <w:szCs w:val="20"/>
        </w:rPr>
        <w:t>бора ЛС для фармакотерапии инсомий. Критерии эффективности терапии этих состояний.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Основные аспекты этиологии и патогенеза, симптомы болезни Паркинсона. Принципы выбора ЛС для фармакотерапии указанного заболевания. Критерии эффективности терапии этих состояний.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Основные аспекты этиологии и патогенеза, симптомы эпилепсии. Принципы выбора ЛС для фа</w:t>
      </w:r>
      <w:r w:rsidRPr="00B15A35">
        <w:rPr>
          <w:rFonts w:ascii="Times New Roman" w:hAnsi="Times New Roman"/>
          <w:sz w:val="20"/>
          <w:szCs w:val="20"/>
        </w:rPr>
        <w:t>р</w:t>
      </w:r>
      <w:r w:rsidRPr="00B15A35">
        <w:rPr>
          <w:rFonts w:ascii="Times New Roman" w:hAnsi="Times New Roman"/>
          <w:sz w:val="20"/>
          <w:szCs w:val="20"/>
        </w:rPr>
        <w:t>макотерапии указанного заболевания. Критерии эффективности терапии этих состояний.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Основные аспекты этиологии и патогенеза, симптомы нарушений мозгового кровообращения (г</w:t>
      </w:r>
      <w:r w:rsidRPr="00B15A35">
        <w:rPr>
          <w:rFonts w:ascii="Times New Roman" w:hAnsi="Times New Roman"/>
          <w:sz w:val="20"/>
          <w:szCs w:val="20"/>
        </w:rPr>
        <w:t>е</w:t>
      </w:r>
      <w:r w:rsidRPr="00B15A35">
        <w:rPr>
          <w:rFonts w:ascii="Times New Roman" w:hAnsi="Times New Roman"/>
          <w:sz w:val="20"/>
          <w:szCs w:val="20"/>
        </w:rPr>
        <w:t>моррагический инсульт, ишемический инсульт). Принципы выбора ЛС для фармакотерапии указанных з</w:t>
      </w:r>
      <w:r w:rsidRPr="00B15A35">
        <w:rPr>
          <w:rFonts w:ascii="Times New Roman" w:hAnsi="Times New Roman"/>
          <w:sz w:val="20"/>
          <w:szCs w:val="20"/>
        </w:rPr>
        <w:t>а</w:t>
      </w:r>
      <w:r w:rsidRPr="00B15A35">
        <w:rPr>
          <w:rFonts w:ascii="Times New Roman" w:hAnsi="Times New Roman"/>
          <w:sz w:val="20"/>
          <w:szCs w:val="20"/>
        </w:rPr>
        <w:t>болеваний. Критерии эффективности терапии этих состояний.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Основные аспекты этиологии и патогенеза, симптомы бронхиальной астмы.  Принципы клинико-фармакологического подхода к выбору ЛС для лечения бронхиальной астмы. Критерии оценки эффективн</w:t>
      </w:r>
      <w:r w:rsidRPr="00B15A35">
        <w:rPr>
          <w:rFonts w:ascii="Times New Roman" w:hAnsi="Times New Roman"/>
          <w:sz w:val="20"/>
          <w:szCs w:val="20"/>
        </w:rPr>
        <w:t>о</w:t>
      </w:r>
      <w:r w:rsidRPr="00B15A35">
        <w:rPr>
          <w:rFonts w:ascii="Times New Roman" w:hAnsi="Times New Roman"/>
          <w:sz w:val="20"/>
          <w:szCs w:val="20"/>
        </w:rPr>
        <w:t>сти применения этих групп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Основные аспекты этиологии и патогенеза, симптомы хронической обструктивной болезни ле</w:t>
      </w:r>
      <w:r w:rsidRPr="00B15A35">
        <w:rPr>
          <w:rFonts w:ascii="Times New Roman" w:hAnsi="Times New Roman"/>
          <w:sz w:val="20"/>
          <w:szCs w:val="20"/>
        </w:rPr>
        <w:t>г</w:t>
      </w:r>
      <w:r w:rsidRPr="00B15A35">
        <w:rPr>
          <w:rFonts w:ascii="Times New Roman" w:hAnsi="Times New Roman"/>
          <w:sz w:val="20"/>
          <w:szCs w:val="20"/>
        </w:rPr>
        <w:t>ких. Принципы клинико-фармакологического подхода к ЛС для лечения этого заболевания. Критерии оце</w:t>
      </w:r>
      <w:r w:rsidRPr="00B15A35">
        <w:rPr>
          <w:rFonts w:ascii="Times New Roman" w:hAnsi="Times New Roman"/>
          <w:sz w:val="20"/>
          <w:szCs w:val="20"/>
        </w:rPr>
        <w:t>н</w:t>
      </w:r>
      <w:r w:rsidRPr="00B15A35">
        <w:rPr>
          <w:rFonts w:ascii="Times New Roman" w:hAnsi="Times New Roman"/>
          <w:sz w:val="20"/>
          <w:szCs w:val="20"/>
        </w:rPr>
        <w:t>ки эффективности применения этих групп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Основные аспекты этиологии и патогенеза, симптомы хронического бронхита. Принципы клин</w:t>
      </w:r>
      <w:r w:rsidRPr="00B15A35">
        <w:rPr>
          <w:rFonts w:ascii="Times New Roman" w:hAnsi="Times New Roman"/>
          <w:sz w:val="20"/>
          <w:szCs w:val="20"/>
        </w:rPr>
        <w:t>и</w:t>
      </w:r>
      <w:r w:rsidRPr="00B15A35">
        <w:rPr>
          <w:rFonts w:ascii="Times New Roman" w:hAnsi="Times New Roman"/>
          <w:sz w:val="20"/>
          <w:szCs w:val="20"/>
        </w:rPr>
        <w:t>ко-фармакологического подхода к выбору ЛС для лечения этого заболевания. Критерии оценки эффекти</w:t>
      </w:r>
      <w:r w:rsidRPr="00B15A35">
        <w:rPr>
          <w:rFonts w:ascii="Times New Roman" w:hAnsi="Times New Roman"/>
          <w:sz w:val="20"/>
          <w:szCs w:val="20"/>
        </w:rPr>
        <w:t>в</w:t>
      </w:r>
      <w:r w:rsidRPr="00B15A35">
        <w:rPr>
          <w:rFonts w:ascii="Times New Roman" w:hAnsi="Times New Roman"/>
          <w:sz w:val="20"/>
          <w:szCs w:val="20"/>
        </w:rPr>
        <w:t>ности применения этих групп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Основные аспекты этиологии и патогенеза, симптомы пневмонии. Принципы клинико-фармакологического подхода к выбору ЛС для лечения этого заболевания.  Критерии оценки эффективности применения этих  групп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Основные аспекты этиологии и патогенеза, симптомы туберкулеза. Принципы клинико-фармакологического подхода к выбору ЛС для лечения этого заболевания.  Критерии оценки эффективности применения этих  групп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Основные аспекты этиологии и патогенеза болевого синдрома. Принципы фармакотерапии бол</w:t>
      </w:r>
      <w:r w:rsidRPr="00B15A35">
        <w:rPr>
          <w:rFonts w:ascii="Times New Roman" w:hAnsi="Times New Roman"/>
          <w:sz w:val="20"/>
          <w:szCs w:val="20"/>
        </w:rPr>
        <w:t>е</w:t>
      </w:r>
      <w:r w:rsidRPr="00B15A35">
        <w:rPr>
          <w:rFonts w:ascii="Times New Roman" w:hAnsi="Times New Roman"/>
          <w:sz w:val="20"/>
          <w:szCs w:val="20"/>
        </w:rPr>
        <w:t>вого синдрома. Критерии оценки эффективности применения этих  групп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Клиническая фармакология ингаляционных глюкокортикостероидов в фармакотерапии бронх</w:t>
      </w:r>
      <w:r w:rsidRPr="00B15A35">
        <w:rPr>
          <w:rFonts w:ascii="Times New Roman" w:hAnsi="Times New Roman"/>
          <w:sz w:val="20"/>
          <w:szCs w:val="20"/>
        </w:rPr>
        <w:t>и</w:t>
      </w:r>
      <w:r w:rsidRPr="00B15A35">
        <w:rPr>
          <w:rFonts w:ascii="Times New Roman" w:hAnsi="Times New Roman"/>
          <w:sz w:val="20"/>
          <w:szCs w:val="20"/>
        </w:rPr>
        <w:t>альной астмы: фармакодинамика, фармакокинетика препаратов.  Взаимодействие с другими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Клиническая фармакология стимуляторов β</w:t>
      </w:r>
      <w:r w:rsidRPr="00B15A35">
        <w:rPr>
          <w:rFonts w:ascii="Times New Roman" w:hAnsi="Times New Roman"/>
          <w:sz w:val="20"/>
          <w:szCs w:val="20"/>
          <w:vertAlign w:val="subscript"/>
        </w:rPr>
        <w:t>2</w:t>
      </w:r>
      <w:r w:rsidRPr="00B15A35">
        <w:rPr>
          <w:rFonts w:ascii="Times New Roman" w:hAnsi="Times New Roman"/>
          <w:sz w:val="20"/>
          <w:szCs w:val="20"/>
        </w:rPr>
        <w:t xml:space="preserve"> адренорецепторов короткого и пролонгированного действия в фармакотерапии бронхиальной астмы: фармакодинамика, фармакокинетика препаратов.  Вза</w:t>
      </w:r>
      <w:r w:rsidRPr="00B15A35">
        <w:rPr>
          <w:rFonts w:ascii="Times New Roman" w:hAnsi="Times New Roman"/>
          <w:sz w:val="20"/>
          <w:szCs w:val="20"/>
        </w:rPr>
        <w:t>и</w:t>
      </w:r>
      <w:r w:rsidRPr="00B15A35">
        <w:rPr>
          <w:rFonts w:ascii="Times New Roman" w:hAnsi="Times New Roman"/>
          <w:sz w:val="20"/>
          <w:szCs w:val="20"/>
        </w:rPr>
        <w:t>модействие с другими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Комбинированные препараты для фармакотерапии бронхиальной астмы и ХОБЛ: фармакодин</w:t>
      </w:r>
      <w:r w:rsidRPr="00B15A35">
        <w:rPr>
          <w:rFonts w:ascii="Times New Roman" w:hAnsi="Times New Roman"/>
          <w:sz w:val="20"/>
          <w:szCs w:val="20"/>
        </w:rPr>
        <w:t>а</w:t>
      </w:r>
      <w:r w:rsidRPr="00B15A35">
        <w:rPr>
          <w:rFonts w:ascii="Times New Roman" w:hAnsi="Times New Roman"/>
          <w:sz w:val="20"/>
          <w:szCs w:val="20"/>
        </w:rPr>
        <w:t>мика, фармакокинетика препаратов. Взаимодействие с другими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Клиническая фармакология метилксантинов и М-холиноблокаторов в фармакотерапии бронх</w:t>
      </w:r>
      <w:r w:rsidRPr="00B15A35">
        <w:rPr>
          <w:rFonts w:ascii="Times New Roman" w:hAnsi="Times New Roman"/>
          <w:sz w:val="20"/>
          <w:szCs w:val="20"/>
        </w:rPr>
        <w:t>и</w:t>
      </w:r>
      <w:r w:rsidRPr="00B15A35">
        <w:rPr>
          <w:rFonts w:ascii="Times New Roman" w:hAnsi="Times New Roman"/>
          <w:sz w:val="20"/>
          <w:szCs w:val="20"/>
        </w:rPr>
        <w:t>альной астмы: фармакодинамика, фармакокинетика препаратов.  Взаимодействие с другими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Клиническая фармакология стабилизаторов мембран тучных клеток и антагонистов лейкотриен</w:t>
      </w:r>
      <w:r w:rsidRPr="00B15A35">
        <w:rPr>
          <w:rFonts w:ascii="Times New Roman" w:hAnsi="Times New Roman"/>
          <w:sz w:val="20"/>
          <w:szCs w:val="20"/>
        </w:rPr>
        <w:t>о</w:t>
      </w:r>
      <w:r w:rsidRPr="00B15A35">
        <w:rPr>
          <w:rFonts w:ascii="Times New Roman" w:hAnsi="Times New Roman"/>
          <w:sz w:val="20"/>
          <w:szCs w:val="20"/>
        </w:rPr>
        <w:t>вых рецепторов в фармакотерапии бронхиальной астмы: фармакодинамика, фармакокинетика препаратов.  Взаимодействие с другими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Клиническая фармакология муколитиков и отхаркивающих сре</w:t>
      </w:r>
      <w:proofErr w:type="gramStart"/>
      <w:r w:rsidRPr="00B15A35">
        <w:rPr>
          <w:rFonts w:ascii="Times New Roman" w:hAnsi="Times New Roman"/>
          <w:sz w:val="20"/>
          <w:szCs w:val="20"/>
        </w:rPr>
        <w:t>дств в ф</w:t>
      </w:r>
      <w:proofErr w:type="gramEnd"/>
      <w:r w:rsidRPr="00B15A35">
        <w:rPr>
          <w:rFonts w:ascii="Times New Roman" w:hAnsi="Times New Roman"/>
          <w:sz w:val="20"/>
          <w:szCs w:val="20"/>
        </w:rPr>
        <w:t>армакотерапии бронхиал</w:t>
      </w:r>
      <w:r w:rsidRPr="00B15A35">
        <w:rPr>
          <w:rFonts w:ascii="Times New Roman" w:hAnsi="Times New Roman"/>
          <w:sz w:val="20"/>
          <w:szCs w:val="20"/>
        </w:rPr>
        <w:t>ь</w:t>
      </w:r>
      <w:r w:rsidRPr="00B15A35">
        <w:rPr>
          <w:rFonts w:ascii="Times New Roman" w:hAnsi="Times New Roman"/>
          <w:sz w:val="20"/>
          <w:szCs w:val="20"/>
        </w:rPr>
        <w:t>ной астмы: фармакодинамика, фармакокинетика препаратов.  Взаимодействие с другими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Средства доставки ЛС при ингаляционном применении (аэрозольный дозированный ингалятор, спейсер, порошковые ингаляторы, небулайзеры): особенности применения, преимущества и недостатки.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Клиническая фармакология антипсихотических средств (седативные, инцизивные, дезингиб</w:t>
      </w:r>
      <w:r w:rsidRPr="00B15A35">
        <w:rPr>
          <w:rFonts w:ascii="Times New Roman" w:hAnsi="Times New Roman"/>
          <w:sz w:val="20"/>
          <w:szCs w:val="20"/>
        </w:rPr>
        <w:t>и</w:t>
      </w:r>
      <w:r w:rsidRPr="00B15A35">
        <w:rPr>
          <w:rFonts w:ascii="Times New Roman" w:hAnsi="Times New Roman"/>
          <w:sz w:val="20"/>
          <w:szCs w:val="20"/>
        </w:rPr>
        <w:t>рующие, атипичные нейролептики): фармакодинамика, фармакокинетика препаратов.  Взаимодействие с другими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Клиническая фармакология анксиолитических средств (агонисты бензодиазепиновых рецептов, препараты небензодиазепиновой структуры и др. препараты с анксиолитическим действием): фармакодин</w:t>
      </w:r>
      <w:r w:rsidRPr="00B15A35">
        <w:rPr>
          <w:rFonts w:ascii="Times New Roman" w:hAnsi="Times New Roman"/>
          <w:sz w:val="20"/>
          <w:szCs w:val="20"/>
        </w:rPr>
        <w:t>а</w:t>
      </w:r>
      <w:r w:rsidRPr="00B15A35">
        <w:rPr>
          <w:rFonts w:ascii="Times New Roman" w:hAnsi="Times New Roman"/>
          <w:sz w:val="20"/>
          <w:szCs w:val="20"/>
        </w:rPr>
        <w:t>мика, фармакокинетика препаратов.  Взаимодействие с другими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Клиническая фармакология антидепрессантов (селективные и неселективные ингибиторы обра</w:t>
      </w:r>
      <w:r w:rsidRPr="00B15A35">
        <w:rPr>
          <w:rFonts w:ascii="Times New Roman" w:hAnsi="Times New Roman"/>
          <w:sz w:val="20"/>
          <w:szCs w:val="20"/>
        </w:rPr>
        <w:t>т</w:t>
      </w:r>
      <w:r w:rsidRPr="00B15A35">
        <w:rPr>
          <w:rFonts w:ascii="Times New Roman" w:hAnsi="Times New Roman"/>
          <w:sz w:val="20"/>
          <w:szCs w:val="20"/>
        </w:rPr>
        <w:t>ного захвата моноаминов, ингибиторы моноаминооксидазы): фармакодинамика, фармакокинетика препар</w:t>
      </w:r>
      <w:r w:rsidRPr="00B15A35">
        <w:rPr>
          <w:rFonts w:ascii="Times New Roman" w:hAnsi="Times New Roman"/>
          <w:sz w:val="20"/>
          <w:szCs w:val="20"/>
        </w:rPr>
        <w:t>а</w:t>
      </w:r>
      <w:r w:rsidRPr="00B15A35">
        <w:rPr>
          <w:rFonts w:ascii="Times New Roman" w:hAnsi="Times New Roman"/>
          <w:sz w:val="20"/>
          <w:szCs w:val="20"/>
        </w:rPr>
        <w:t>тов. Взаимодействие с другими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lastRenderedPageBreak/>
        <w:t>Клиническая фармакология снотворных средств (агонистов бензодиазепиновых рецепторов, н</w:t>
      </w:r>
      <w:r w:rsidRPr="00B15A35">
        <w:rPr>
          <w:rFonts w:ascii="Times New Roman" w:hAnsi="Times New Roman"/>
          <w:sz w:val="20"/>
          <w:szCs w:val="20"/>
        </w:rPr>
        <w:t>е</w:t>
      </w:r>
      <w:r w:rsidRPr="00B15A35">
        <w:rPr>
          <w:rFonts w:ascii="Times New Roman" w:hAnsi="Times New Roman"/>
          <w:sz w:val="20"/>
          <w:szCs w:val="20"/>
        </w:rPr>
        <w:t>бензодиазепиновых производных, барбитуратов и ЛС других групп, обладающих снотворным действием): фармакодинамика, фармакокинетика препаратов. Взаимодействие с другими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Клиническая фармакология противопаркинсонических средств (предшественников дофамина, и</w:t>
      </w:r>
      <w:r w:rsidRPr="00B15A35">
        <w:rPr>
          <w:rFonts w:ascii="Times New Roman" w:hAnsi="Times New Roman"/>
          <w:sz w:val="20"/>
          <w:szCs w:val="20"/>
        </w:rPr>
        <w:t>н</w:t>
      </w:r>
      <w:r w:rsidRPr="00B15A35">
        <w:rPr>
          <w:rFonts w:ascii="Times New Roman" w:hAnsi="Times New Roman"/>
          <w:sz w:val="20"/>
          <w:szCs w:val="20"/>
        </w:rPr>
        <w:t>гибиторов МАО-В, средств, повышающих выделение дофамина, агонистов дофаминовых рецепторов, ант</w:t>
      </w:r>
      <w:r w:rsidRPr="00B15A35">
        <w:rPr>
          <w:rFonts w:ascii="Times New Roman" w:hAnsi="Times New Roman"/>
          <w:sz w:val="20"/>
          <w:szCs w:val="20"/>
        </w:rPr>
        <w:t>и</w:t>
      </w:r>
      <w:r w:rsidRPr="00B15A35">
        <w:rPr>
          <w:rFonts w:ascii="Times New Roman" w:hAnsi="Times New Roman"/>
          <w:sz w:val="20"/>
          <w:szCs w:val="20"/>
        </w:rPr>
        <w:t>холинергических средств): фармакодинамика, фармакокинетика препаратов. Взаимодействие с другими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Клиническая фармакология противоэпилептических средств (средств, повышающих ГАМК-ергическую активность, блокаторов натриевых каналов, блокаторов кальциевых каналов): фармакодинам</w:t>
      </w:r>
      <w:r w:rsidRPr="00B15A35">
        <w:rPr>
          <w:rFonts w:ascii="Times New Roman" w:hAnsi="Times New Roman"/>
          <w:sz w:val="20"/>
          <w:szCs w:val="20"/>
        </w:rPr>
        <w:t>и</w:t>
      </w:r>
      <w:r w:rsidRPr="00B15A35">
        <w:rPr>
          <w:rFonts w:ascii="Times New Roman" w:hAnsi="Times New Roman"/>
          <w:sz w:val="20"/>
          <w:szCs w:val="20"/>
        </w:rPr>
        <w:t>ка, фармакокинетика препаратов. Взаимодействие с другими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Клиническая фармакология блокаторов медленных кальциевых каналов центрального действия: фармакодинамика, фармакокинетика препаратов. Взаимодействие с другими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Клиническая фармакология ноотропов: фармакодинамика, фармакокинетика препаратов. Взаим</w:t>
      </w:r>
      <w:r w:rsidRPr="00B15A35">
        <w:rPr>
          <w:rFonts w:ascii="Times New Roman" w:hAnsi="Times New Roman"/>
          <w:sz w:val="20"/>
          <w:szCs w:val="20"/>
        </w:rPr>
        <w:t>о</w:t>
      </w:r>
      <w:r w:rsidRPr="00B15A35">
        <w:rPr>
          <w:rFonts w:ascii="Times New Roman" w:hAnsi="Times New Roman"/>
          <w:sz w:val="20"/>
          <w:szCs w:val="20"/>
        </w:rPr>
        <w:t>действие с другими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Клиническая фармакология наркотических анальгетиков: фармакодинамика, фармакокинетика препаратов. Взаимодействие с другими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Клиническая фармакология ЛС для ингаляционного и неингаляционного наркоза: фармакодин</w:t>
      </w:r>
      <w:r w:rsidRPr="00B15A35">
        <w:rPr>
          <w:rFonts w:ascii="Times New Roman" w:hAnsi="Times New Roman"/>
          <w:sz w:val="20"/>
          <w:szCs w:val="20"/>
        </w:rPr>
        <w:t>а</w:t>
      </w:r>
      <w:r w:rsidRPr="00B15A35">
        <w:rPr>
          <w:rFonts w:ascii="Times New Roman" w:hAnsi="Times New Roman"/>
          <w:sz w:val="20"/>
          <w:szCs w:val="20"/>
        </w:rPr>
        <w:t>мика, фармакокинетика препаратов. Взаимодействие с другими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Клиническая фармакология ЛС для местной анестезии: фармакодинамика, фармакокинетика пр</w:t>
      </w:r>
      <w:r w:rsidRPr="00B15A35">
        <w:rPr>
          <w:rFonts w:ascii="Times New Roman" w:hAnsi="Times New Roman"/>
          <w:sz w:val="20"/>
          <w:szCs w:val="20"/>
        </w:rPr>
        <w:t>е</w:t>
      </w:r>
      <w:r w:rsidRPr="00B15A35">
        <w:rPr>
          <w:rFonts w:ascii="Times New Roman" w:hAnsi="Times New Roman"/>
          <w:sz w:val="20"/>
          <w:szCs w:val="20"/>
        </w:rPr>
        <w:t>паратов. Взаимодействие с другими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наркотических анальгетиков. Критерии оценки безопасности применения данных групп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ЛС для ингаляционного и неингаляцио</w:t>
      </w:r>
      <w:r w:rsidRPr="00B15A35">
        <w:rPr>
          <w:rFonts w:ascii="Times New Roman" w:hAnsi="Times New Roman"/>
          <w:sz w:val="20"/>
          <w:szCs w:val="20"/>
        </w:rPr>
        <w:t>н</w:t>
      </w:r>
      <w:r w:rsidRPr="00B15A35">
        <w:rPr>
          <w:rFonts w:ascii="Times New Roman" w:hAnsi="Times New Roman"/>
          <w:sz w:val="20"/>
          <w:szCs w:val="20"/>
        </w:rPr>
        <w:t xml:space="preserve">ного наркоза. Критерии оценки безопасности применения данных групп ЛС.    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ЛС для местной анестезии. Критерии оценки безопасности применения данных групп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Нежелательные лекарственные реакции при системном применении глюкокортикостероидов. Критерии оценки безопасности применения данной группы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Нежелательные лекарственные реакции при ингаляционном применении глюкокортикостероидов. Критерии оценки безопасности применения данной группы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Нежелательные лекарственные реакции при ингаляционном применении β2 адреномиметиков. Критерии оценки безопасности применения данной группы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стабилизаторов тучных клеток. Критерии оценки безопасности применения данной группы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антагонистов лейкотриеновых рецепт</w:t>
      </w:r>
      <w:r w:rsidRPr="00B15A35">
        <w:rPr>
          <w:rFonts w:ascii="Times New Roman" w:hAnsi="Times New Roman"/>
          <w:sz w:val="20"/>
          <w:szCs w:val="20"/>
        </w:rPr>
        <w:t>о</w:t>
      </w:r>
      <w:r w:rsidRPr="00B15A35">
        <w:rPr>
          <w:rFonts w:ascii="Times New Roman" w:hAnsi="Times New Roman"/>
          <w:sz w:val="20"/>
          <w:szCs w:val="20"/>
        </w:rPr>
        <w:t>ров. Критерии оценки безопасности применения данной группы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муколитиков и отхаркивающих средств. Критерии оценки безопасности применения данных групп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М холиноблокаторов и метилксантинов. Критерии оценки безопасности применения данных групп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антипсихотических средств разных групп. Критерии оценки безопасности применения данных групп ЛС.    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анксиолитиков разных групп. Критерии оценки безопасности применения данных групп ЛС.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антидепрессивных средств разных групп. Критерии оценки безопасности применения данных групп ЛС.   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противопаркинсонических средств ра</w:t>
      </w:r>
      <w:r w:rsidRPr="00B15A35">
        <w:rPr>
          <w:rFonts w:ascii="Times New Roman" w:hAnsi="Times New Roman"/>
          <w:sz w:val="20"/>
          <w:szCs w:val="20"/>
        </w:rPr>
        <w:t>з</w:t>
      </w:r>
      <w:r w:rsidRPr="00B15A35">
        <w:rPr>
          <w:rFonts w:ascii="Times New Roman" w:hAnsi="Times New Roman"/>
          <w:sz w:val="20"/>
          <w:szCs w:val="20"/>
        </w:rPr>
        <w:t xml:space="preserve">ных групп. Критерии оценки безопасности применения данных групп ЛС.    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противоэпилептических средств разных групп. Критерии оценки безопасности применения данных групп ЛС.    </w:t>
      </w:r>
    </w:p>
    <w:p w:rsidR="00B15A35" w:rsidRPr="00B15A35" w:rsidRDefault="00B15A35" w:rsidP="00287BB8">
      <w:pPr>
        <w:pStyle w:val="a6"/>
        <w:numPr>
          <w:ilvl w:val="0"/>
          <w:numId w:val="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15A35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блокаторов медленных кальциевых кан</w:t>
      </w:r>
      <w:r w:rsidRPr="00B15A35">
        <w:rPr>
          <w:rFonts w:ascii="Times New Roman" w:hAnsi="Times New Roman"/>
          <w:sz w:val="20"/>
          <w:szCs w:val="20"/>
        </w:rPr>
        <w:t>а</w:t>
      </w:r>
      <w:r w:rsidRPr="00B15A35">
        <w:rPr>
          <w:rFonts w:ascii="Times New Roman" w:hAnsi="Times New Roman"/>
          <w:sz w:val="20"/>
          <w:szCs w:val="20"/>
        </w:rPr>
        <w:t xml:space="preserve">лов и ноотропов. Критерии оценки безопасности применения данных групп ЛС.    </w:t>
      </w:r>
    </w:p>
    <w:p w:rsidR="00B15A35" w:rsidRDefault="00B15A35" w:rsidP="00B15A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15A35" w:rsidRPr="00BD31BE" w:rsidRDefault="00B15A35" w:rsidP="00B15A3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>Модульная контрольная работа № 2</w:t>
      </w:r>
    </w:p>
    <w:p w:rsidR="00BD31BE" w:rsidRPr="00BD31BE" w:rsidRDefault="00BD31BE" w:rsidP="00BD31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D31BE" w:rsidRDefault="00BD31BE" w:rsidP="00BD31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 xml:space="preserve">Вариант 1 </w:t>
      </w:r>
    </w:p>
    <w:p w:rsidR="00BD31BE" w:rsidRPr="00BD31BE" w:rsidRDefault="00BD31BE" w:rsidP="00BD31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>Модуль включает в себя 50 тестовых вопросов (за каждый правильный вопрос 1 балл), которые выполняются в компьютерном классе, 4 вопроса для письменного ответа и 2 ситуационные задачи. Итоговая оценка рассчитывается как сумма баллов за все выполненные задания.</w:t>
      </w:r>
    </w:p>
    <w:p w:rsidR="00BD31BE" w:rsidRPr="00BD31BE" w:rsidRDefault="00BD31BE" w:rsidP="00BD31B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BD31BE" w:rsidRPr="00BD31BE" w:rsidRDefault="00BD31BE" w:rsidP="00287BB8">
      <w:pPr>
        <w:pStyle w:val="a6"/>
        <w:numPr>
          <w:ilvl w:val="0"/>
          <w:numId w:val="8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>Письменно ответьте на вопросы: (максимум 10 баллов за каждый правильный ответ)</w:t>
      </w:r>
    </w:p>
    <w:p w:rsidR="00BD31BE" w:rsidRPr="00BD31BE" w:rsidRDefault="00BD31BE" w:rsidP="00287BB8">
      <w:pPr>
        <w:pStyle w:val="a6"/>
        <w:numPr>
          <w:ilvl w:val="0"/>
          <w:numId w:val="8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Этиология, патогенез, симптомы и клинико-фармацевтические подходы к лечению бронхиальной астмы. Критерии эффективности и безопасности лечения заболевания.</w:t>
      </w:r>
    </w:p>
    <w:p w:rsidR="00BD31BE" w:rsidRPr="00BD31BE" w:rsidRDefault="00BD31BE" w:rsidP="00287BB8">
      <w:pPr>
        <w:pStyle w:val="a6"/>
        <w:numPr>
          <w:ilvl w:val="0"/>
          <w:numId w:val="8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Клиническая фармакология антипсихотических ЛС.</w:t>
      </w:r>
    </w:p>
    <w:p w:rsidR="00BD31BE" w:rsidRPr="00BD31BE" w:rsidRDefault="00BD31BE" w:rsidP="00287BB8">
      <w:pPr>
        <w:pStyle w:val="a6"/>
        <w:numPr>
          <w:ilvl w:val="0"/>
          <w:numId w:val="8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lastRenderedPageBreak/>
        <w:t>Клиническая фармакология стабилизаторов мембран тучных клеток и антагонистов лейкотриен</w:t>
      </w:r>
      <w:r w:rsidRPr="00BD31BE">
        <w:rPr>
          <w:rFonts w:ascii="Times New Roman" w:hAnsi="Times New Roman"/>
          <w:sz w:val="20"/>
          <w:szCs w:val="20"/>
        </w:rPr>
        <w:t>о</w:t>
      </w:r>
      <w:r w:rsidRPr="00BD31BE">
        <w:rPr>
          <w:rFonts w:ascii="Times New Roman" w:hAnsi="Times New Roman"/>
          <w:sz w:val="20"/>
          <w:szCs w:val="20"/>
        </w:rPr>
        <w:t>вых рецепторов.</w:t>
      </w:r>
    </w:p>
    <w:p w:rsidR="00BD31BE" w:rsidRPr="00BD31BE" w:rsidRDefault="00BD31BE" w:rsidP="00287BB8">
      <w:pPr>
        <w:pStyle w:val="a6"/>
        <w:numPr>
          <w:ilvl w:val="0"/>
          <w:numId w:val="8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НЛР и клинически значимые взаимодействия с другими препаратами наркотических анальгетиков</w:t>
      </w:r>
    </w:p>
    <w:p w:rsidR="00BD31BE" w:rsidRPr="00BD31BE" w:rsidRDefault="00BD31BE" w:rsidP="00BD31BE">
      <w:pPr>
        <w:tabs>
          <w:tab w:val="left" w:pos="851"/>
          <w:tab w:val="left" w:pos="210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ab/>
      </w:r>
    </w:p>
    <w:p w:rsidR="00BD31BE" w:rsidRPr="00BD31BE" w:rsidRDefault="00BD31BE" w:rsidP="00287BB8">
      <w:pPr>
        <w:pStyle w:val="a6"/>
        <w:numPr>
          <w:ilvl w:val="0"/>
          <w:numId w:val="8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Составьте развернутый ответ на каждую</w:t>
      </w:r>
      <w:r w:rsidRPr="00BD31BE">
        <w:rPr>
          <w:rFonts w:ascii="Times New Roman" w:hAnsi="Times New Roman"/>
          <w:b/>
          <w:sz w:val="20"/>
          <w:szCs w:val="20"/>
        </w:rPr>
        <w:t xml:space="preserve"> ситуационн</w:t>
      </w:r>
      <w:r>
        <w:rPr>
          <w:rFonts w:ascii="Times New Roman" w:hAnsi="Times New Roman"/>
          <w:b/>
          <w:sz w:val="20"/>
          <w:szCs w:val="20"/>
        </w:rPr>
        <w:t>ую</w:t>
      </w:r>
      <w:r w:rsidRPr="00BD31BE">
        <w:rPr>
          <w:rFonts w:ascii="Times New Roman" w:hAnsi="Times New Roman"/>
          <w:b/>
          <w:sz w:val="20"/>
          <w:szCs w:val="20"/>
        </w:rPr>
        <w:t xml:space="preserve"> задач</w:t>
      </w:r>
      <w:r>
        <w:rPr>
          <w:rFonts w:ascii="Times New Roman" w:hAnsi="Times New Roman"/>
          <w:b/>
          <w:sz w:val="20"/>
          <w:szCs w:val="20"/>
        </w:rPr>
        <w:t>у</w:t>
      </w:r>
      <w:r w:rsidRPr="00BD31BE">
        <w:rPr>
          <w:rFonts w:ascii="Times New Roman" w:hAnsi="Times New Roman"/>
          <w:b/>
          <w:sz w:val="20"/>
          <w:szCs w:val="20"/>
        </w:rPr>
        <w:t>: (максимум 5 баллов за ка</w:t>
      </w:r>
      <w:r w:rsidRPr="00BD31BE">
        <w:rPr>
          <w:rFonts w:ascii="Times New Roman" w:hAnsi="Times New Roman"/>
          <w:b/>
          <w:sz w:val="20"/>
          <w:szCs w:val="20"/>
        </w:rPr>
        <w:t>ж</w:t>
      </w:r>
      <w:r w:rsidRPr="00BD31BE">
        <w:rPr>
          <w:rFonts w:ascii="Times New Roman" w:hAnsi="Times New Roman"/>
          <w:b/>
          <w:sz w:val="20"/>
          <w:szCs w:val="20"/>
        </w:rPr>
        <w:t>д</w:t>
      </w:r>
      <w:r>
        <w:rPr>
          <w:rFonts w:ascii="Times New Roman" w:hAnsi="Times New Roman"/>
          <w:b/>
          <w:sz w:val="20"/>
          <w:szCs w:val="20"/>
        </w:rPr>
        <w:t>ую ситуационную задачу</w:t>
      </w:r>
      <w:r w:rsidRPr="00BD31BE">
        <w:rPr>
          <w:rFonts w:ascii="Times New Roman" w:hAnsi="Times New Roman"/>
          <w:b/>
          <w:sz w:val="20"/>
          <w:szCs w:val="20"/>
        </w:rPr>
        <w:t>)</w:t>
      </w:r>
    </w:p>
    <w:p w:rsidR="00BD31BE" w:rsidRPr="00BD31BE" w:rsidRDefault="00BD31BE" w:rsidP="00287BB8">
      <w:pPr>
        <w:pStyle w:val="a6"/>
        <w:numPr>
          <w:ilvl w:val="0"/>
          <w:numId w:val="8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Больному перед операцией для достижения состояния нейролептанальгезии в комплексе с фент</w:t>
      </w:r>
      <w:r w:rsidRPr="00BD31BE">
        <w:rPr>
          <w:rFonts w:ascii="Times New Roman" w:hAnsi="Times New Roman"/>
          <w:sz w:val="20"/>
          <w:szCs w:val="20"/>
        </w:rPr>
        <w:t>а</w:t>
      </w:r>
      <w:r w:rsidRPr="00BD31BE">
        <w:rPr>
          <w:rFonts w:ascii="Times New Roman" w:hAnsi="Times New Roman"/>
          <w:sz w:val="20"/>
          <w:szCs w:val="20"/>
        </w:rPr>
        <w:t>нилом был назначен нейролептик. Какому нейролептику в данном случае отдается предпочтение и почему?</w:t>
      </w:r>
    </w:p>
    <w:p w:rsidR="00BD31BE" w:rsidRPr="00BD31BE" w:rsidRDefault="00BD31BE" w:rsidP="00287BB8">
      <w:pPr>
        <w:pStyle w:val="a6"/>
        <w:numPr>
          <w:ilvl w:val="0"/>
          <w:numId w:val="8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 xml:space="preserve">К лекарственным средствам, которые могут купировать </w:t>
      </w:r>
      <w:proofErr w:type="gramStart"/>
      <w:r w:rsidRPr="00BD31BE">
        <w:rPr>
          <w:rFonts w:ascii="Times New Roman" w:hAnsi="Times New Roman"/>
          <w:sz w:val="20"/>
          <w:szCs w:val="20"/>
        </w:rPr>
        <w:t>развившийся</w:t>
      </w:r>
      <w:proofErr w:type="gramEnd"/>
      <w:r w:rsidRPr="00BD31BE">
        <w:rPr>
          <w:rFonts w:ascii="Times New Roman" w:hAnsi="Times New Roman"/>
          <w:sz w:val="20"/>
          <w:szCs w:val="20"/>
        </w:rPr>
        <w:t xml:space="preserve"> бронхоспазм во время ас</w:t>
      </w:r>
      <w:r w:rsidRPr="00BD31BE">
        <w:rPr>
          <w:rFonts w:ascii="Times New Roman" w:hAnsi="Times New Roman"/>
          <w:sz w:val="20"/>
          <w:szCs w:val="20"/>
        </w:rPr>
        <w:t>т</w:t>
      </w:r>
      <w:r w:rsidRPr="00BD31BE">
        <w:rPr>
          <w:rFonts w:ascii="Times New Roman" w:hAnsi="Times New Roman"/>
          <w:sz w:val="20"/>
          <w:szCs w:val="20"/>
        </w:rPr>
        <w:t>матического приступа, относят все из нижеперечисленного, за исключением:</w:t>
      </w:r>
    </w:p>
    <w:p w:rsidR="00BD31BE" w:rsidRPr="00BD31BE" w:rsidRDefault="00BD31BE" w:rsidP="00BD31BE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А. Эпинефрина</w:t>
      </w:r>
    </w:p>
    <w:p w:rsidR="00BD31BE" w:rsidRPr="00BD31BE" w:rsidRDefault="00BD31BE" w:rsidP="00BD31BE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В. Сальбутамола</w:t>
      </w:r>
    </w:p>
    <w:p w:rsidR="00BD31BE" w:rsidRPr="00BD31BE" w:rsidRDefault="00BD31BE" w:rsidP="00BD31BE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С. Кромолина</w:t>
      </w:r>
    </w:p>
    <w:p w:rsidR="00BD31BE" w:rsidRPr="00BD31BE" w:rsidRDefault="00BD31BE" w:rsidP="00BD31BE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  <w:lang w:val="en-US"/>
        </w:rPr>
        <w:t>D</w:t>
      </w:r>
      <w:r w:rsidRPr="00BD31BE">
        <w:rPr>
          <w:rFonts w:ascii="Times New Roman" w:hAnsi="Times New Roman"/>
          <w:sz w:val="20"/>
          <w:szCs w:val="20"/>
        </w:rPr>
        <w:t>. Теофиллина</w:t>
      </w:r>
    </w:p>
    <w:p w:rsidR="00BD31BE" w:rsidRPr="00BD31BE" w:rsidRDefault="00BD31BE" w:rsidP="00BD31BE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Е. Эфедрина</w:t>
      </w:r>
    </w:p>
    <w:p w:rsidR="00BD31BE" w:rsidRPr="00BD31BE" w:rsidRDefault="00BD31BE" w:rsidP="00BD31B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>Вариант 2</w:t>
      </w:r>
    </w:p>
    <w:p w:rsidR="00BD31BE" w:rsidRPr="00BD31BE" w:rsidRDefault="00BD31BE" w:rsidP="00BD31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>Модуль включает в себя 50 тестовых вопросов (за каждый правильный вопрос 1 балл), которые выполняются в компьютерном классе, 4 вопроса для письменного ответа и 2 ситуационные задачи. Итоговая оценка рассчитывается как сумма баллов за все выполненные задания.</w:t>
      </w:r>
    </w:p>
    <w:p w:rsidR="00BD31BE" w:rsidRPr="00BD31BE" w:rsidRDefault="00BD31BE" w:rsidP="00BD31B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BD31BE" w:rsidRPr="00BD31BE" w:rsidRDefault="00BD31BE" w:rsidP="00287BB8">
      <w:pPr>
        <w:pStyle w:val="a6"/>
        <w:numPr>
          <w:ilvl w:val="0"/>
          <w:numId w:val="8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>Письменно ответьте на вопросы:</w:t>
      </w:r>
      <w:r w:rsidRPr="00BD31BE">
        <w:rPr>
          <w:rFonts w:ascii="Times New Roman" w:hAnsi="Times New Roman"/>
          <w:sz w:val="20"/>
          <w:szCs w:val="20"/>
        </w:rPr>
        <w:t xml:space="preserve"> </w:t>
      </w:r>
      <w:r w:rsidRPr="00BD31BE">
        <w:rPr>
          <w:rFonts w:ascii="Times New Roman" w:hAnsi="Times New Roman"/>
          <w:b/>
          <w:sz w:val="20"/>
          <w:szCs w:val="20"/>
        </w:rPr>
        <w:t>(максимум 10 баллов за каждый правильный ответ)</w:t>
      </w:r>
    </w:p>
    <w:p w:rsidR="00BD31BE" w:rsidRPr="00BD31BE" w:rsidRDefault="00BD31BE" w:rsidP="00287BB8">
      <w:pPr>
        <w:pStyle w:val="a6"/>
        <w:numPr>
          <w:ilvl w:val="0"/>
          <w:numId w:val="8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Этиология, патогенез, симптомы и клинико-фармацевтические подходы к лечению хронической обструктивной болезни легких. Критерии эффективности и безопасности лечения заболевания.</w:t>
      </w:r>
    </w:p>
    <w:p w:rsidR="00BD31BE" w:rsidRPr="00BD31BE" w:rsidRDefault="00BD31BE" w:rsidP="00287BB8">
      <w:pPr>
        <w:pStyle w:val="a6"/>
        <w:numPr>
          <w:ilvl w:val="0"/>
          <w:numId w:val="8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Клиническая фармакология анксиолитиков.</w:t>
      </w:r>
    </w:p>
    <w:p w:rsidR="00BD31BE" w:rsidRPr="00BD31BE" w:rsidRDefault="00BD31BE" w:rsidP="00287BB8">
      <w:pPr>
        <w:pStyle w:val="a6"/>
        <w:numPr>
          <w:ilvl w:val="0"/>
          <w:numId w:val="85"/>
        </w:numPr>
        <w:tabs>
          <w:tab w:val="left" w:pos="851"/>
        </w:tabs>
        <w:ind w:left="0" w:firstLine="567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 xml:space="preserve">Клиническая фармакология </w:t>
      </w:r>
      <w:proofErr w:type="gramStart"/>
      <w:r w:rsidRPr="00BD31BE">
        <w:rPr>
          <w:rFonts w:ascii="Times New Roman" w:hAnsi="Times New Roman"/>
          <w:sz w:val="20"/>
          <w:szCs w:val="20"/>
        </w:rPr>
        <w:t>системных</w:t>
      </w:r>
      <w:proofErr w:type="gramEnd"/>
      <w:r w:rsidRPr="00BD31BE">
        <w:rPr>
          <w:rFonts w:ascii="Times New Roman" w:hAnsi="Times New Roman"/>
          <w:sz w:val="20"/>
          <w:szCs w:val="20"/>
        </w:rPr>
        <w:t xml:space="preserve"> и ингаляционных глюкокортикоидов.</w:t>
      </w:r>
    </w:p>
    <w:p w:rsidR="00BD31BE" w:rsidRPr="00BD31BE" w:rsidRDefault="00BD31BE" w:rsidP="00287BB8">
      <w:pPr>
        <w:pStyle w:val="a6"/>
        <w:numPr>
          <w:ilvl w:val="0"/>
          <w:numId w:val="8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НЛР и клинически значимые взаимодействия с другими препаратами М-холиноблокаторов и м</w:t>
      </w:r>
      <w:r w:rsidRPr="00BD31BE">
        <w:rPr>
          <w:rFonts w:ascii="Times New Roman" w:hAnsi="Times New Roman"/>
          <w:sz w:val="20"/>
          <w:szCs w:val="20"/>
        </w:rPr>
        <w:t>е</w:t>
      </w:r>
      <w:r w:rsidRPr="00BD31BE">
        <w:rPr>
          <w:rFonts w:ascii="Times New Roman" w:hAnsi="Times New Roman"/>
          <w:sz w:val="20"/>
          <w:szCs w:val="20"/>
        </w:rPr>
        <w:t>тилксантинов</w:t>
      </w:r>
    </w:p>
    <w:p w:rsidR="00BD31BE" w:rsidRPr="00BD31BE" w:rsidRDefault="00BD31BE" w:rsidP="00BD31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D31BE" w:rsidRPr="00BD31BE" w:rsidRDefault="00BD31BE" w:rsidP="00287BB8">
      <w:pPr>
        <w:pStyle w:val="a6"/>
        <w:numPr>
          <w:ilvl w:val="0"/>
          <w:numId w:val="8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Составьте развернутый ответ на каждую</w:t>
      </w:r>
      <w:r w:rsidRPr="00BD31BE">
        <w:rPr>
          <w:rFonts w:ascii="Times New Roman" w:hAnsi="Times New Roman"/>
          <w:b/>
          <w:sz w:val="20"/>
          <w:szCs w:val="20"/>
        </w:rPr>
        <w:t xml:space="preserve"> ситуационн</w:t>
      </w:r>
      <w:r>
        <w:rPr>
          <w:rFonts w:ascii="Times New Roman" w:hAnsi="Times New Roman"/>
          <w:b/>
          <w:sz w:val="20"/>
          <w:szCs w:val="20"/>
        </w:rPr>
        <w:t>ую</w:t>
      </w:r>
      <w:r w:rsidRPr="00BD31BE">
        <w:rPr>
          <w:rFonts w:ascii="Times New Roman" w:hAnsi="Times New Roman"/>
          <w:b/>
          <w:sz w:val="20"/>
          <w:szCs w:val="20"/>
        </w:rPr>
        <w:t xml:space="preserve"> задач</w:t>
      </w:r>
      <w:r>
        <w:rPr>
          <w:rFonts w:ascii="Times New Roman" w:hAnsi="Times New Roman"/>
          <w:b/>
          <w:sz w:val="20"/>
          <w:szCs w:val="20"/>
        </w:rPr>
        <w:t>у</w:t>
      </w:r>
      <w:r w:rsidRPr="00BD31BE">
        <w:rPr>
          <w:rFonts w:ascii="Times New Roman" w:hAnsi="Times New Roman"/>
          <w:sz w:val="20"/>
          <w:szCs w:val="20"/>
        </w:rPr>
        <w:t xml:space="preserve"> </w:t>
      </w:r>
      <w:r w:rsidRPr="00BD31BE">
        <w:rPr>
          <w:rFonts w:ascii="Times New Roman" w:hAnsi="Times New Roman"/>
          <w:b/>
          <w:sz w:val="20"/>
          <w:szCs w:val="20"/>
        </w:rPr>
        <w:t>(максимум 5 баллов за ка</w:t>
      </w:r>
      <w:r w:rsidRPr="00BD31BE">
        <w:rPr>
          <w:rFonts w:ascii="Times New Roman" w:hAnsi="Times New Roman"/>
          <w:b/>
          <w:sz w:val="20"/>
          <w:szCs w:val="20"/>
        </w:rPr>
        <w:t>ж</w:t>
      </w:r>
      <w:r w:rsidRPr="00BD31BE">
        <w:rPr>
          <w:rFonts w:ascii="Times New Roman" w:hAnsi="Times New Roman"/>
          <w:b/>
          <w:sz w:val="20"/>
          <w:szCs w:val="20"/>
        </w:rPr>
        <w:t>д</w:t>
      </w:r>
      <w:r>
        <w:rPr>
          <w:rFonts w:ascii="Times New Roman" w:hAnsi="Times New Roman"/>
          <w:b/>
          <w:sz w:val="20"/>
          <w:szCs w:val="20"/>
        </w:rPr>
        <w:t>ую ситуационную задачу</w:t>
      </w:r>
      <w:r w:rsidRPr="00BD31BE">
        <w:rPr>
          <w:rFonts w:ascii="Times New Roman" w:hAnsi="Times New Roman"/>
          <w:b/>
          <w:sz w:val="20"/>
          <w:szCs w:val="20"/>
        </w:rPr>
        <w:t>)</w:t>
      </w:r>
    </w:p>
    <w:p w:rsidR="00BD31BE" w:rsidRPr="00BD31BE" w:rsidRDefault="00BD31BE" w:rsidP="00287BB8">
      <w:pPr>
        <w:pStyle w:val="a6"/>
        <w:numPr>
          <w:ilvl w:val="0"/>
          <w:numId w:val="8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Пациенту с психомоторным возбуждением и высоким артериальным давлением был введен вну</w:t>
      </w:r>
      <w:r w:rsidRPr="00BD31BE">
        <w:rPr>
          <w:rFonts w:ascii="Times New Roman" w:hAnsi="Times New Roman"/>
          <w:sz w:val="20"/>
          <w:szCs w:val="20"/>
        </w:rPr>
        <w:t>т</w:t>
      </w:r>
      <w:r w:rsidRPr="00BD31BE">
        <w:rPr>
          <w:rFonts w:ascii="Times New Roman" w:hAnsi="Times New Roman"/>
          <w:sz w:val="20"/>
          <w:szCs w:val="20"/>
        </w:rPr>
        <w:t>римышечно препарат, который купировал психомоторное возбуждение и понизил артериальное давление. Какой препарат был назначен больному, объясните механизм гипотензивного действия применяемого пр</w:t>
      </w:r>
      <w:r w:rsidRPr="00BD31BE">
        <w:rPr>
          <w:rFonts w:ascii="Times New Roman" w:hAnsi="Times New Roman"/>
          <w:sz w:val="20"/>
          <w:szCs w:val="20"/>
        </w:rPr>
        <w:t>е</w:t>
      </w:r>
      <w:r w:rsidRPr="00BD31BE">
        <w:rPr>
          <w:rFonts w:ascii="Times New Roman" w:hAnsi="Times New Roman"/>
          <w:sz w:val="20"/>
          <w:szCs w:val="20"/>
        </w:rPr>
        <w:t>парата?</w:t>
      </w:r>
    </w:p>
    <w:p w:rsidR="00BD31BE" w:rsidRPr="00BD31BE" w:rsidRDefault="00BD31BE" w:rsidP="00287BB8">
      <w:pPr>
        <w:pStyle w:val="a6"/>
        <w:numPr>
          <w:ilvl w:val="0"/>
          <w:numId w:val="8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Какое из следующих средств</w:t>
      </w:r>
      <w:r>
        <w:rPr>
          <w:rFonts w:ascii="Times New Roman" w:hAnsi="Times New Roman"/>
          <w:sz w:val="20"/>
          <w:szCs w:val="20"/>
        </w:rPr>
        <w:t>,</w:t>
      </w:r>
      <w:r w:rsidRPr="00BD31BE">
        <w:rPr>
          <w:rFonts w:ascii="Times New Roman" w:hAnsi="Times New Roman"/>
          <w:sz w:val="20"/>
          <w:szCs w:val="20"/>
        </w:rPr>
        <w:t xml:space="preserve"> при длительном назначении 10-ти летнему ребенку, страдающему тяжелой формой бронхиальной астмы, может привести к развитию серьезных нежелательных эффектов?</w:t>
      </w:r>
    </w:p>
    <w:p w:rsidR="00BD31BE" w:rsidRPr="00BD31BE" w:rsidRDefault="00BD31BE" w:rsidP="00BD31B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А. Ежедневное назначение сальбутамола в аэрозоле</w:t>
      </w:r>
    </w:p>
    <w:p w:rsidR="00BD31BE" w:rsidRPr="00BD31BE" w:rsidRDefault="00BD31BE" w:rsidP="00BD31B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В. Ежедневное назначение преднизолона внутрь</w:t>
      </w:r>
    </w:p>
    <w:p w:rsidR="00BD31BE" w:rsidRPr="00BD31BE" w:rsidRDefault="00BD31BE" w:rsidP="00BD31B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С. Ежедневное назначение беклометазона в аэрозоле</w:t>
      </w:r>
    </w:p>
    <w:p w:rsidR="00BD31BE" w:rsidRPr="00BD31BE" w:rsidRDefault="00BD31BE" w:rsidP="00BD31B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  <w:lang w:val="en-US"/>
        </w:rPr>
        <w:t>D</w:t>
      </w:r>
      <w:r w:rsidRPr="00BD31BE">
        <w:rPr>
          <w:rFonts w:ascii="Times New Roman" w:hAnsi="Times New Roman"/>
          <w:sz w:val="20"/>
          <w:szCs w:val="20"/>
        </w:rPr>
        <w:t>. Ежедневное назначение кромоглициевой кислоты в инхалере</w:t>
      </w:r>
    </w:p>
    <w:p w:rsidR="00BD31BE" w:rsidRPr="00BD31BE" w:rsidRDefault="00BD31BE" w:rsidP="00BD31B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Е. Ежедневное назначение пролонгированной формы теофиллина</w:t>
      </w:r>
    </w:p>
    <w:p w:rsidR="00BD31BE" w:rsidRPr="00BD31BE" w:rsidRDefault="00BD31BE" w:rsidP="00BD31BE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BD31BE" w:rsidRPr="00BD31BE" w:rsidRDefault="00BD31BE" w:rsidP="00BD31B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>Вариант 3</w:t>
      </w:r>
    </w:p>
    <w:p w:rsidR="00BD31BE" w:rsidRPr="00BD31BE" w:rsidRDefault="00BD31BE" w:rsidP="00BD31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>Модуль включает в себя 50 тестовых вопросов (за каждый правильный вопрос 1 балл), которые выполняются в компьютерном классе, 4 вопроса для письменного ответа и 2 ситуационные задачи. Итоговая оценка рассчитывается как сумма баллов за все выполненные задания.</w:t>
      </w:r>
    </w:p>
    <w:p w:rsidR="00BD31BE" w:rsidRPr="00BD31BE" w:rsidRDefault="00BD31BE" w:rsidP="00BD31B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BD31BE" w:rsidRPr="00BD31BE" w:rsidRDefault="00BD31BE" w:rsidP="00287BB8">
      <w:pPr>
        <w:pStyle w:val="a6"/>
        <w:numPr>
          <w:ilvl w:val="0"/>
          <w:numId w:val="90"/>
        </w:num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BD31BE">
        <w:rPr>
          <w:rFonts w:ascii="Times New Roman" w:hAnsi="Times New Roman"/>
          <w:b/>
          <w:sz w:val="20"/>
          <w:szCs w:val="20"/>
        </w:rPr>
        <w:t>Письменно ответьте на вопросы:</w:t>
      </w:r>
      <w:r w:rsidRPr="00BD31BE">
        <w:rPr>
          <w:rFonts w:ascii="Times New Roman" w:hAnsi="Times New Roman"/>
          <w:sz w:val="20"/>
          <w:szCs w:val="20"/>
        </w:rPr>
        <w:t xml:space="preserve"> </w:t>
      </w:r>
      <w:r w:rsidRPr="00BD31BE">
        <w:rPr>
          <w:rFonts w:ascii="Times New Roman" w:hAnsi="Times New Roman"/>
          <w:b/>
          <w:sz w:val="20"/>
          <w:szCs w:val="20"/>
        </w:rPr>
        <w:t>(максимум 10 баллов за каждый правильный ответ)</w:t>
      </w:r>
    </w:p>
    <w:p w:rsidR="00BD31BE" w:rsidRPr="00BD31BE" w:rsidRDefault="00BD31BE" w:rsidP="00287BB8">
      <w:pPr>
        <w:pStyle w:val="a6"/>
        <w:numPr>
          <w:ilvl w:val="0"/>
          <w:numId w:val="9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Этиология, патогенез, симптомы и клинико-фармацевтические подходы к лечению психозов. Кр</w:t>
      </w:r>
      <w:r w:rsidRPr="00BD31BE">
        <w:rPr>
          <w:rFonts w:ascii="Times New Roman" w:hAnsi="Times New Roman"/>
          <w:sz w:val="20"/>
          <w:szCs w:val="20"/>
        </w:rPr>
        <w:t>и</w:t>
      </w:r>
      <w:r w:rsidRPr="00BD31BE">
        <w:rPr>
          <w:rFonts w:ascii="Times New Roman" w:hAnsi="Times New Roman"/>
          <w:sz w:val="20"/>
          <w:szCs w:val="20"/>
        </w:rPr>
        <w:t>терии эффективности и безопасности лечения заболевания.</w:t>
      </w:r>
    </w:p>
    <w:p w:rsidR="00BD31BE" w:rsidRPr="00BD31BE" w:rsidRDefault="00BD31BE" w:rsidP="00287BB8">
      <w:pPr>
        <w:pStyle w:val="a6"/>
        <w:numPr>
          <w:ilvl w:val="0"/>
          <w:numId w:val="91"/>
        </w:numPr>
        <w:tabs>
          <w:tab w:val="left" w:pos="0"/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Клиническая фармакология бета адреномиметиков короткого и пролонгированного действия</w:t>
      </w:r>
    </w:p>
    <w:p w:rsidR="00BD31BE" w:rsidRPr="00BD31BE" w:rsidRDefault="00BD31BE" w:rsidP="00287BB8">
      <w:pPr>
        <w:pStyle w:val="a6"/>
        <w:numPr>
          <w:ilvl w:val="0"/>
          <w:numId w:val="9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Клиническая фармакология антидепрессантов и психостимуляторов</w:t>
      </w:r>
    </w:p>
    <w:p w:rsidR="00BD31BE" w:rsidRPr="00BD31BE" w:rsidRDefault="00BD31BE" w:rsidP="00287BB8">
      <w:pPr>
        <w:pStyle w:val="a6"/>
        <w:numPr>
          <w:ilvl w:val="0"/>
          <w:numId w:val="9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НЛР и клинически значимые взаимодействия с другими препаратами снотворных и седативных средств</w:t>
      </w:r>
    </w:p>
    <w:p w:rsidR="00BD31BE" w:rsidRDefault="00BD31BE" w:rsidP="00BD31BE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BD31BE" w:rsidRPr="00BD31BE" w:rsidRDefault="00BD31BE" w:rsidP="00BD31BE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>II.</w:t>
      </w:r>
      <w:r w:rsidRPr="00BD31BE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Составьте развернутый ответ на каждую</w:t>
      </w:r>
      <w:r w:rsidRPr="00BD31BE">
        <w:rPr>
          <w:rFonts w:ascii="Times New Roman" w:hAnsi="Times New Roman"/>
          <w:b/>
          <w:sz w:val="20"/>
          <w:szCs w:val="20"/>
        </w:rPr>
        <w:t xml:space="preserve"> ситуационн</w:t>
      </w:r>
      <w:r>
        <w:rPr>
          <w:rFonts w:ascii="Times New Roman" w:hAnsi="Times New Roman"/>
          <w:b/>
          <w:sz w:val="20"/>
          <w:szCs w:val="20"/>
        </w:rPr>
        <w:t>ую</w:t>
      </w:r>
      <w:r w:rsidRPr="00BD31BE">
        <w:rPr>
          <w:rFonts w:ascii="Times New Roman" w:hAnsi="Times New Roman"/>
          <w:b/>
          <w:sz w:val="20"/>
          <w:szCs w:val="20"/>
        </w:rPr>
        <w:t xml:space="preserve"> задач</w:t>
      </w:r>
      <w:r>
        <w:rPr>
          <w:rFonts w:ascii="Times New Roman" w:hAnsi="Times New Roman"/>
          <w:b/>
          <w:sz w:val="20"/>
          <w:szCs w:val="20"/>
        </w:rPr>
        <w:t>у</w:t>
      </w:r>
      <w:r w:rsidRPr="00BD31BE">
        <w:rPr>
          <w:rFonts w:ascii="Times New Roman" w:hAnsi="Times New Roman"/>
          <w:b/>
          <w:sz w:val="20"/>
          <w:szCs w:val="20"/>
        </w:rPr>
        <w:t>:</w:t>
      </w:r>
      <w:r w:rsidRPr="00BD31BE">
        <w:rPr>
          <w:rFonts w:ascii="Times New Roman" w:hAnsi="Times New Roman"/>
          <w:sz w:val="20"/>
          <w:szCs w:val="20"/>
        </w:rPr>
        <w:t xml:space="preserve"> </w:t>
      </w:r>
      <w:r w:rsidRPr="00BD31BE">
        <w:rPr>
          <w:rFonts w:ascii="Times New Roman" w:hAnsi="Times New Roman"/>
          <w:b/>
          <w:sz w:val="20"/>
          <w:szCs w:val="20"/>
        </w:rPr>
        <w:t>(максимум 5 баллов за ка</w:t>
      </w:r>
      <w:r w:rsidRPr="00BD31BE">
        <w:rPr>
          <w:rFonts w:ascii="Times New Roman" w:hAnsi="Times New Roman"/>
          <w:b/>
          <w:sz w:val="20"/>
          <w:szCs w:val="20"/>
        </w:rPr>
        <w:t>ж</w:t>
      </w:r>
      <w:r w:rsidRPr="00BD31BE">
        <w:rPr>
          <w:rFonts w:ascii="Times New Roman" w:hAnsi="Times New Roman"/>
          <w:b/>
          <w:sz w:val="20"/>
          <w:szCs w:val="20"/>
        </w:rPr>
        <w:t>д</w:t>
      </w:r>
      <w:r>
        <w:rPr>
          <w:rFonts w:ascii="Times New Roman" w:hAnsi="Times New Roman"/>
          <w:b/>
          <w:sz w:val="20"/>
          <w:szCs w:val="20"/>
        </w:rPr>
        <w:t>ую ситуационную задачу</w:t>
      </w:r>
      <w:r w:rsidRPr="00BD31BE">
        <w:rPr>
          <w:rFonts w:ascii="Times New Roman" w:hAnsi="Times New Roman"/>
          <w:b/>
          <w:sz w:val="20"/>
          <w:szCs w:val="20"/>
        </w:rPr>
        <w:t>)</w:t>
      </w:r>
    </w:p>
    <w:p w:rsidR="00BD31BE" w:rsidRPr="00BD31BE" w:rsidRDefault="00BD31BE" w:rsidP="00287BB8">
      <w:pPr>
        <w:pStyle w:val="a6"/>
        <w:numPr>
          <w:ilvl w:val="0"/>
          <w:numId w:val="89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Однократное парентеральное введение препарата для купирования острого пс</w:t>
      </w:r>
      <w:r w:rsidR="001869B6">
        <w:rPr>
          <w:rFonts w:ascii="Times New Roman" w:hAnsi="Times New Roman"/>
          <w:sz w:val="20"/>
          <w:szCs w:val="20"/>
        </w:rPr>
        <w:t>и</w:t>
      </w:r>
      <w:r w:rsidRPr="00BD31BE">
        <w:rPr>
          <w:rFonts w:ascii="Times New Roman" w:hAnsi="Times New Roman"/>
          <w:sz w:val="20"/>
          <w:szCs w:val="20"/>
        </w:rPr>
        <w:t>хоза  вызывало у больного опасную гипотонию. Какой препарат был введен больному, причина вызванной им резкой гипот</w:t>
      </w:r>
      <w:r w:rsidRPr="00BD31BE">
        <w:rPr>
          <w:rFonts w:ascii="Times New Roman" w:hAnsi="Times New Roman"/>
          <w:sz w:val="20"/>
          <w:szCs w:val="20"/>
        </w:rPr>
        <w:t>о</w:t>
      </w:r>
      <w:r w:rsidRPr="00BD31BE">
        <w:rPr>
          <w:rFonts w:ascii="Times New Roman" w:hAnsi="Times New Roman"/>
          <w:sz w:val="20"/>
          <w:szCs w:val="20"/>
        </w:rPr>
        <w:t>нии, меры для устранения последней?</w:t>
      </w:r>
    </w:p>
    <w:p w:rsidR="00BD31BE" w:rsidRPr="00BD31BE" w:rsidRDefault="00BD31BE" w:rsidP="00287BB8">
      <w:pPr>
        <w:pStyle w:val="a6"/>
        <w:numPr>
          <w:ilvl w:val="0"/>
          <w:numId w:val="89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 xml:space="preserve">Все следующие утверждения относительно лечения бронхиальной астмы верны, </w:t>
      </w:r>
      <w:proofErr w:type="gramStart"/>
      <w:r w:rsidRPr="00BD31BE">
        <w:rPr>
          <w:rFonts w:ascii="Times New Roman" w:hAnsi="Times New Roman"/>
          <w:sz w:val="20"/>
          <w:szCs w:val="20"/>
        </w:rPr>
        <w:t>кроме</w:t>
      </w:r>
      <w:proofErr w:type="gramEnd"/>
      <w:r w:rsidRPr="00BD31BE">
        <w:rPr>
          <w:rFonts w:ascii="Times New Roman" w:hAnsi="Times New Roman"/>
          <w:sz w:val="20"/>
          <w:szCs w:val="20"/>
        </w:rPr>
        <w:t>:</w:t>
      </w:r>
    </w:p>
    <w:p w:rsidR="00BD31BE" w:rsidRPr="00BD31BE" w:rsidRDefault="00BD31BE" w:rsidP="00BD31BE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А. Бета 2 адреномиметики наиболее эффективны при лечении астмы</w:t>
      </w:r>
    </w:p>
    <w:p w:rsidR="00BD31BE" w:rsidRPr="00BD31BE" w:rsidRDefault="00BD31BE" w:rsidP="00BD31BE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D31BE">
        <w:rPr>
          <w:rFonts w:ascii="Times New Roman" w:hAnsi="Times New Roman"/>
          <w:sz w:val="20"/>
          <w:szCs w:val="20"/>
        </w:rPr>
        <w:t>В. Аэрозоли глюкокортикостероидов эффективны при лечении длительно существующей астмы</w:t>
      </w:r>
    </w:p>
    <w:p w:rsidR="00BD31BE" w:rsidRPr="00AA6490" w:rsidRDefault="00BD31BE" w:rsidP="00AA6490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lastRenderedPageBreak/>
        <w:t xml:space="preserve">С. Ипратропиум можно использовать у пациентов, которым </w:t>
      </w:r>
      <w:proofErr w:type="gramStart"/>
      <w:r w:rsidRPr="00AA6490">
        <w:rPr>
          <w:rFonts w:ascii="Times New Roman" w:hAnsi="Times New Roman"/>
          <w:sz w:val="20"/>
          <w:szCs w:val="20"/>
        </w:rPr>
        <w:t>противопоказаны</w:t>
      </w:r>
      <w:proofErr w:type="gramEnd"/>
      <w:r w:rsidRPr="00AA6490">
        <w:rPr>
          <w:rFonts w:ascii="Times New Roman" w:hAnsi="Times New Roman"/>
          <w:sz w:val="20"/>
          <w:szCs w:val="20"/>
        </w:rPr>
        <w:t xml:space="preserve"> адреномиметики.</w:t>
      </w:r>
    </w:p>
    <w:p w:rsidR="00BD31BE" w:rsidRPr="00AA6490" w:rsidRDefault="00BD31BE" w:rsidP="00AA6490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  <w:lang w:val="en-US"/>
        </w:rPr>
        <w:t>D</w:t>
      </w:r>
      <w:r w:rsidRPr="00AA6490">
        <w:rPr>
          <w:rFonts w:ascii="Times New Roman" w:hAnsi="Times New Roman"/>
          <w:sz w:val="20"/>
          <w:szCs w:val="20"/>
        </w:rPr>
        <w:t>. Кромолин применяют для купирования приступа бронхиальной астмы</w:t>
      </w:r>
    </w:p>
    <w:p w:rsidR="00BD31BE" w:rsidRPr="00AA6490" w:rsidRDefault="00BD31BE" w:rsidP="00AA6490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Е. Кромолин предотвращает выделение медиаторов воспаления их тучных клеток</w:t>
      </w:r>
    </w:p>
    <w:p w:rsidR="00BD31BE" w:rsidRPr="00AA6490" w:rsidRDefault="00BD31BE" w:rsidP="00AA6490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</w:p>
    <w:p w:rsidR="00BD31BE" w:rsidRPr="00294E3D" w:rsidRDefault="00BD31BE" w:rsidP="00AA6490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</w:p>
    <w:p w:rsidR="00AA6490" w:rsidRPr="00AA6490" w:rsidRDefault="00AA6490" w:rsidP="00AA649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A6490">
        <w:rPr>
          <w:rFonts w:ascii="Times New Roman" w:hAnsi="Times New Roman"/>
          <w:b/>
          <w:sz w:val="20"/>
          <w:szCs w:val="20"/>
        </w:rPr>
        <w:t>Вариант 4</w:t>
      </w:r>
    </w:p>
    <w:p w:rsidR="00AA6490" w:rsidRPr="00AA6490" w:rsidRDefault="00AA6490" w:rsidP="00AA6490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A6490">
        <w:rPr>
          <w:rFonts w:ascii="Times New Roman" w:hAnsi="Times New Roman"/>
          <w:b/>
          <w:sz w:val="20"/>
          <w:szCs w:val="20"/>
        </w:rPr>
        <w:t>Модуль включает в себя 50 тестовых вопросов (за каждый правильный вопрос 1 балл), которые выполняются в компьютерном классе, 4 вопроса для письменного ответа и 2 ситуационные задачи. Итоговая оценка рассчитывается как сумма баллов за все выполненные задания.</w:t>
      </w:r>
    </w:p>
    <w:p w:rsidR="00AA6490" w:rsidRPr="00AA6490" w:rsidRDefault="00AA6490" w:rsidP="00AA6490">
      <w:pPr>
        <w:pStyle w:val="a6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AA6490" w:rsidRPr="00AA6490" w:rsidRDefault="00AA6490" w:rsidP="00287BB8">
      <w:pPr>
        <w:pStyle w:val="a6"/>
        <w:numPr>
          <w:ilvl w:val="0"/>
          <w:numId w:val="125"/>
        </w:num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AA6490">
        <w:rPr>
          <w:rFonts w:ascii="Times New Roman" w:hAnsi="Times New Roman"/>
          <w:b/>
          <w:sz w:val="20"/>
          <w:szCs w:val="20"/>
        </w:rPr>
        <w:t>Письменно ответьте на вопросы:</w:t>
      </w:r>
      <w:r w:rsidRPr="00AA6490">
        <w:rPr>
          <w:sz w:val="20"/>
          <w:szCs w:val="20"/>
        </w:rPr>
        <w:t xml:space="preserve"> </w:t>
      </w:r>
      <w:r w:rsidRPr="00AA6490">
        <w:rPr>
          <w:rFonts w:ascii="Times New Roman" w:hAnsi="Times New Roman"/>
          <w:b/>
          <w:sz w:val="20"/>
          <w:szCs w:val="20"/>
        </w:rPr>
        <w:t>(максимум 10 баллов за каждый правильный ответ)</w:t>
      </w:r>
    </w:p>
    <w:p w:rsidR="00AA6490" w:rsidRPr="00AA6490" w:rsidRDefault="00AA6490" w:rsidP="00287BB8">
      <w:pPr>
        <w:pStyle w:val="a6"/>
        <w:numPr>
          <w:ilvl w:val="0"/>
          <w:numId w:val="123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Этиология, патогенез, симптомы и клинико-фармацевтические подходы к лечению неврозов. Кр</w:t>
      </w:r>
      <w:r w:rsidRPr="00AA6490">
        <w:rPr>
          <w:rFonts w:ascii="Times New Roman" w:hAnsi="Times New Roman"/>
          <w:sz w:val="20"/>
          <w:szCs w:val="20"/>
        </w:rPr>
        <w:t>и</w:t>
      </w:r>
      <w:r w:rsidRPr="00AA6490">
        <w:rPr>
          <w:rFonts w:ascii="Times New Roman" w:hAnsi="Times New Roman"/>
          <w:sz w:val="20"/>
          <w:szCs w:val="20"/>
        </w:rPr>
        <w:t>терии эффективности и безопасности лечения заболевания.</w:t>
      </w:r>
    </w:p>
    <w:p w:rsidR="00AA6490" w:rsidRPr="00AA6490" w:rsidRDefault="00AA6490" w:rsidP="00287BB8">
      <w:pPr>
        <w:pStyle w:val="a6"/>
        <w:numPr>
          <w:ilvl w:val="0"/>
          <w:numId w:val="123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Клиническая фармакология муколитиков и отхаркивающих средств.</w:t>
      </w:r>
    </w:p>
    <w:p w:rsidR="00AA6490" w:rsidRPr="00AA6490" w:rsidRDefault="00AA6490" w:rsidP="00287BB8">
      <w:pPr>
        <w:pStyle w:val="a6"/>
        <w:numPr>
          <w:ilvl w:val="0"/>
          <w:numId w:val="123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Клиническая фармакология наркотических анальгетиков и сре</w:t>
      </w:r>
      <w:proofErr w:type="gramStart"/>
      <w:r w:rsidRPr="00AA6490">
        <w:rPr>
          <w:rFonts w:ascii="Times New Roman" w:hAnsi="Times New Roman"/>
          <w:sz w:val="20"/>
          <w:szCs w:val="20"/>
        </w:rPr>
        <w:t>дств дл</w:t>
      </w:r>
      <w:proofErr w:type="gramEnd"/>
      <w:r w:rsidRPr="00AA6490">
        <w:rPr>
          <w:rFonts w:ascii="Times New Roman" w:hAnsi="Times New Roman"/>
          <w:sz w:val="20"/>
          <w:szCs w:val="20"/>
        </w:rPr>
        <w:t>я местной анестезии</w:t>
      </w:r>
    </w:p>
    <w:p w:rsidR="00AA6490" w:rsidRPr="00AA6490" w:rsidRDefault="00AA6490" w:rsidP="00287BB8">
      <w:pPr>
        <w:pStyle w:val="a6"/>
        <w:numPr>
          <w:ilvl w:val="0"/>
          <w:numId w:val="123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НЛР и клинически значимые взаимодействия с другими препаратами сре</w:t>
      </w:r>
      <w:proofErr w:type="gramStart"/>
      <w:r w:rsidRPr="00AA6490">
        <w:rPr>
          <w:rFonts w:ascii="Times New Roman" w:hAnsi="Times New Roman"/>
          <w:sz w:val="20"/>
          <w:szCs w:val="20"/>
        </w:rPr>
        <w:t>дств дл</w:t>
      </w:r>
      <w:proofErr w:type="gramEnd"/>
      <w:r w:rsidRPr="00AA6490">
        <w:rPr>
          <w:rFonts w:ascii="Times New Roman" w:hAnsi="Times New Roman"/>
          <w:sz w:val="20"/>
          <w:szCs w:val="20"/>
        </w:rPr>
        <w:t>я ингаляционного и неингаляционного наркоза</w:t>
      </w:r>
    </w:p>
    <w:p w:rsidR="00AA6490" w:rsidRPr="00AA6490" w:rsidRDefault="00AA6490" w:rsidP="00AA6490">
      <w:pPr>
        <w:pStyle w:val="a6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AA6490" w:rsidRPr="00BD31BE" w:rsidRDefault="00AA6490" w:rsidP="00AA6490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>II.</w:t>
      </w:r>
      <w:r w:rsidRPr="00BD31BE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Составьте развернутый ответ на каждую</w:t>
      </w:r>
      <w:r w:rsidRPr="00BD31BE">
        <w:rPr>
          <w:rFonts w:ascii="Times New Roman" w:hAnsi="Times New Roman"/>
          <w:b/>
          <w:sz w:val="20"/>
          <w:szCs w:val="20"/>
        </w:rPr>
        <w:t xml:space="preserve"> ситуационн</w:t>
      </w:r>
      <w:r>
        <w:rPr>
          <w:rFonts w:ascii="Times New Roman" w:hAnsi="Times New Roman"/>
          <w:b/>
          <w:sz w:val="20"/>
          <w:szCs w:val="20"/>
        </w:rPr>
        <w:t>ую</w:t>
      </w:r>
      <w:r w:rsidRPr="00BD31BE">
        <w:rPr>
          <w:rFonts w:ascii="Times New Roman" w:hAnsi="Times New Roman"/>
          <w:b/>
          <w:sz w:val="20"/>
          <w:szCs w:val="20"/>
        </w:rPr>
        <w:t xml:space="preserve"> задач</w:t>
      </w:r>
      <w:r>
        <w:rPr>
          <w:rFonts w:ascii="Times New Roman" w:hAnsi="Times New Roman"/>
          <w:b/>
          <w:sz w:val="20"/>
          <w:szCs w:val="20"/>
        </w:rPr>
        <w:t>у</w:t>
      </w:r>
      <w:r w:rsidRPr="00BD31BE">
        <w:rPr>
          <w:rFonts w:ascii="Times New Roman" w:hAnsi="Times New Roman"/>
          <w:b/>
          <w:sz w:val="20"/>
          <w:szCs w:val="20"/>
        </w:rPr>
        <w:t>:</w:t>
      </w:r>
      <w:r w:rsidRPr="00BD31BE">
        <w:rPr>
          <w:rFonts w:ascii="Times New Roman" w:hAnsi="Times New Roman"/>
          <w:sz w:val="20"/>
          <w:szCs w:val="20"/>
        </w:rPr>
        <w:t xml:space="preserve"> </w:t>
      </w:r>
      <w:r w:rsidRPr="00BD31BE">
        <w:rPr>
          <w:rFonts w:ascii="Times New Roman" w:hAnsi="Times New Roman"/>
          <w:b/>
          <w:sz w:val="20"/>
          <w:szCs w:val="20"/>
        </w:rPr>
        <w:t>(максимум 5 баллов за ка</w:t>
      </w:r>
      <w:r w:rsidRPr="00BD31BE">
        <w:rPr>
          <w:rFonts w:ascii="Times New Roman" w:hAnsi="Times New Roman"/>
          <w:b/>
          <w:sz w:val="20"/>
          <w:szCs w:val="20"/>
        </w:rPr>
        <w:t>ж</w:t>
      </w:r>
      <w:r w:rsidRPr="00BD31BE">
        <w:rPr>
          <w:rFonts w:ascii="Times New Roman" w:hAnsi="Times New Roman"/>
          <w:b/>
          <w:sz w:val="20"/>
          <w:szCs w:val="20"/>
        </w:rPr>
        <w:t>д</w:t>
      </w:r>
      <w:r>
        <w:rPr>
          <w:rFonts w:ascii="Times New Roman" w:hAnsi="Times New Roman"/>
          <w:b/>
          <w:sz w:val="20"/>
          <w:szCs w:val="20"/>
        </w:rPr>
        <w:t>ую ситуационную задачу</w:t>
      </w:r>
      <w:r w:rsidRPr="00BD31BE">
        <w:rPr>
          <w:rFonts w:ascii="Times New Roman" w:hAnsi="Times New Roman"/>
          <w:b/>
          <w:sz w:val="20"/>
          <w:szCs w:val="20"/>
        </w:rPr>
        <w:t>)</w:t>
      </w:r>
    </w:p>
    <w:p w:rsidR="00AA6490" w:rsidRPr="00AA6490" w:rsidRDefault="00AA6490" w:rsidP="00287BB8">
      <w:pPr>
        <w:pStyle w:val="a6"/>
        <w:numPr>
          <w:ilvl w:val="0"/>
          <w:numId w:val="124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У водителя троллейбуса нарушился сон. Он решил принять нитразепам без согласования с врачом, т.к. препарат помог ему в подобной ситуации, когда  он лежал в больнице по поводу стенокардии. Сон но</w:t>
      </w:r>
      <w:r w:rsidRPr="00AA6490">
        <w:rPr>
          <w:rFonts w:ascii="Times New Roman" w:hAnsi="Times New Roman"/>
          <w:sz w:val="20"/>
          <w:szCs w:val="20"/>
        </w:rPr>
        <w:t>р</w:t>
      </w:r>
      <w:r w:rsidRPr="00AA6490">
        <w:rPr>
          <w:rFonts w:ascii="Times New Roman" w:hAnsi="Times New Roman"/>
          <w:sz w:val="20"/>
          <w:szCs w:val="20"/>
        </w:rPr>
        <w:t>мализовался, однако водитель не смог управлять общественным транспортом. В чем причина? Правильно ли поступил водитель, самовольно приняв снотворное?</w:t>
      </w:r>
    </w:p>
    <w:p w:rsidR="00AA6490" w:rsidRPr="00AA6490" w:rsidRDefault="00AA6490" w:rsidP="00287BB8">
      <w:pPr>
        <w:pStyle w:val="a6"/>
        <w:numPr>
          <w:ilvl w:val="0"/>
          <w:numId w:val="12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 xml:space="preserve">Все из следующих утверждений правильные, </w:t>
      </w:r>
      <w:proofErr w:type="gramStart"/>
      <w:r w:rsidRPr="00AA6490">
        <w:rPr>
          <w:rFonts w:ascii="Times New Roman" w:hAnsi="Times New Roman"/>
          <w:sz w:val="20"/>
          <w:szCs w:val="20"/>
        </w:rPr>
        <w:t>кроме</w:t>
      </w:r>
      <w:proofErr w:type="gramEnd"/>
      <w:r w:rsidRPr="00AA6490">
        <w:rPr>
          <w:rFonts w:ascii="Times New Roman" w:hAnsi="Times New Roman"/>
          <w:sz w:val="20"/>
          <w:szCs w:val="20"/>
        </w:rPr>
        <w:t>:</w:t>
      </w:r>
    </w:p>
    <w:p w:rsidR="00AA6490" w:rsidRPr="00AA6490" w:rsidRDefault="00AA6490" w:rsidP="00AA6490">
      <w:pPr>
        <w:pStyle w:val="a6"/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 xml:space="preserve">А. Пропранолол </w:t>
      </w:r>
      <w:proofErr w:type="gramStart"/>
      <w:r w:rsidRPr="00AA6490">
        <w:rPr>
          <w:rFonts w:ascii="Times New Roman" w:hAnsi="Times New Roman"/>
          <w:sz w:val="20"/>
          <w:szCs w:val="20"/>
        </w:rPr>
        <w:t>противопоказан</w:t>
      </w:r>
      <w:proofErr w:type="gramEnd"/>
      <w:r w:rsidRPr="00AA6490">
        <w:rPr>
          <w:rFonts w:ascii="Times New Roman" w:hAnsi="Times New Roman"/>
          <w:sz w:val="20"/>
          <w:szCs w:val="20"/>
        </w:rPr>
        <w:t xml:space="preserve"> при бронхиальной астме</w:t>
      </w:r>
    </w:p>
    <w:p w:rsidR="00AA6490" w:rsidRPr="00AA6490" w:rsidRDefault="00AA6490" w:rsidP="00AA6490">
      <w:pPr>
        <w:pStyle w:val="a6"/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В. Сальбутамол вызывает меньшую тахикардию, чем изопротеренол, если оба этих лекарства вводят в одинаковых бронходилятирующих дозах</w:t>
      </w:r>
    </w:p>
    <w:p w:rsidR="00AA6490" w:rsidRPr="00AA6490" w:rsidRDefault="00AA6490" w:rsidP="00AA6490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С. Аэрозоли глюкокортикостероидов эффективны при лечении длительно существующей астмы</w:t>
      </w:r>
    </w:p>
    <w:p w:rsidR="00AA6490" w:rsidRPr="00AA6490" w:rsidRDefault="00AA6490" w:rsidP="00AA6490">
      <w:pPr>
        <w:pStyle w:val="a6"/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  <w:lang w:val="en-US"/>
        </w:rPr>
        <w:t>D</w:t>
      </w:r>
      <w:r w:rsidRPr="00AA6490">
        <w:rPr>
          <w:rFonts w:ascii="Times New Roman" w:hAnsi="Times New Roman"/>
          <w:sz w:val="20"/>
          <w:szCs w:val="20"/>
        </w:rPr>
        <w:t>. Кодеин, будучи производным морфина, обладает выраженной анальгетической активностью</w:t>
      </w:r>
    </w:p>
    <w:p w:rsidR="00AA6490" w:rsidRPr="00AA6490" w:rsidRDefault="00AA6490" w:rsidP="00AA6490">
      <w:pPr>
        <w:pStyle w:val="a6"/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Е. Рикошетная отечность слизистой оболочки носа - обычный побочный эффект при длительном применении альфа адреномиметиков</w:t>
      </w:r>
    </w:p>
    <w:p w:rsidR="00AA6490" w:rsidRPr="00294E3D" w:rsidRDefault="00AA6490" w:rsidP="00AA6490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</w:p>
    <w:p w:rsidR="00AA6490" w:rsidRPr="00AA6490" w:rsidRDefault="00AA6490" w:rsidP="00AA649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A6490">
        <w:rPr>
          <w:rFonts w:ascii="Times New Roman" w:hAnsi="Times New Roman"/>
          <w:b/>
          <w:sz w:val="20"/>
          <w:szCs w:val="20"/>
        </w:rPr>
        <w:t>Вариант 5</w:t>
      </w:r>
    </w:p>
    <w:p w:rsidR="00AA6490" w:rsidRPr="00AA6490" w:rsidRDefault="00AA6490" w:rsidP="00AA6490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A6490">
        <w:rPr>
          <w:rFonts w:ascii="Times New Roman" w:hAnsi="Times New Roman"/>
          <w:b/>
          <w:sz w:val="20"/>
          <w:szCs w:val="20"/>
        </w:rPr>
        <w:t>Модуль включает в себя 50 тестовых вопросов (за каждый правильный вопрос 1 балл), которые выполняются в компьютерном классе, 4 вопроса для письменного ответа и 2 ситуационные задачи. Итоговая оценка рассчитывается как сумма баллов за все выполненные задания.</w:t>
      </w:r>
    </w:p>
    <w:p w:rsidR="00AA6490" w:rsidRPr="00AA6490" w:rsidRDefault="00AA6490" w:rsidP="00AA6490">
      <w:pPr>
        <w:pStyle w:val="a6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AA6490" w:rsidRPr="00AA6490" w:rsidRDefault="00AA6490" w:rsidP="00287BB8">
      <w:pPr>
        <w:pStyle w:val="a6"/>
        <w:numPr>
          <w:ilvl w:val="0"/>
          <w:numId w:val="127"/>
        </w:num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Pr="00AA6490">
        <w:rPr>
          <w:rFonts w:ascii="Times New Roman" w:hAnsi="Times New Roman"/>
          <w:b/>
          <w:sz w:val="20"/>
          <w:szCs w:val="20"/>
        </w:rPr>
        <w:t>Письменно ответьте на вопросы:</w:t>
      </w:r>
      <w:r w:rsidRPr="00AA6490">
        <w:rPr>
          <w:sz w:val="20"/>
          <w:szCs w:val="20"/>
        </w:rPr>
        <w:t xml:space="preserve"> </w:t>
      </w:r>
      <w:r w:rsidRPr="00AA6490">
        <w:rPr>
          <w:rFonts w:ascii="Times New Roman" w:hAnsi="Times New Roman"/>
          <w:b/>
          <w:sz w:val="20"/>
          <w:szCs w:val="20"/>
        </w:rPr>
        <w:t>(максимум 10 баллов за каждый правильный ответ)</w:t>
      </w:r>
    </w:p>
    <w:p w:rsidR="00AA6490" w:rsidRPr="00AA6490" w:rsidRDefault="00AA6490" w:rsidP="00287BB8">
      <w:pPr>
        <w:pStyle w:val="a6"/>
        <w:numPr>
          <w:ilvl w:val="0"/>
          <w:numId w:val="126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Этиология, патогенез, симптомы и клинико-фармацевтические подходы к лечению депрессий. Критерии эффективности и безопасности лечения заболевания.</w:t>
      </w:r>
    </w:p>
    <w:p w:rsidR="00AA6490" w:rsidRPr="00AA6490" w:rsidRDefault="00AA6490" w:rsidP="00287BB8">
      <w:pPr>
        <w:pStyle w:val="a6"/>
        <w:numPr>
          <w:ilvl w:val="0"/>
          <w:numId w:val="126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Средства доставки ЛС при ингаляционном применении. Виды ингаляторов и особенности их пр</w:t>
      </w:r>
      <w:r w:rsidRPr="00AA6490">
        <w:rPr>
          <w:rFonts w:ascii="Times New Roman" w:hAnsi="Times New Roman"/>
          <w:sz w:val="20"/>
          <w:szCs w:val="20"/>
        </w:rPr>
        <w:t>и</w:t>
      </w:r>
      <w:r w:rsidRPr="00AA6490">
        <w:rPr>
          <w:rFonts w:ascii="Times New Roman" w:hAnsi="Times New Roman"/>
          <w:sz w:val="20"/>
          <w:szCs w:val="20"/>
        </w:rPr>
        <w:t xml:space="preserve">менения. </w:t>
      </w:r>
    </w:p>
    <w:p w:rsidR="00AA6490" w:rsidRPr="00AA6490" w:rsidRDefault="00AA6490" w:rsidP="00287BB8">
      <w:pPr>
        <w:pStyle w:val="a6"/>
        <w:numPr>
          <w:ilvl w:val="0"/>
          <w:numId w:val="12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Клиническая фармакология стабилизаторов мембран тучных клеток и антагонистов лейкотриен</w:t>
      </w:r>
      <w:r w:rsidRPr="00AA6490">
        <w:rPr>
          <w:rFonts w:ascii="Times New Roman" w:hAnsi="Times New Roman"/>
          <w:sz w:val="20"/>
          <w:szCs w:val="20"/>
        </w:rPr>
        <w:t>о</w:t>
      </w:r>
      <w:r w:rsidRPr="00AA6490">
        <w:rPr>
          <w:rFonts w:ascii="Times New Roman" w:hAnsi="Times New Roman"/>
          <w:sz w:val="20"/>
          <w:szCs w:val="20"/>
        </w:rPr>
        <w:t>вых рецепторов</w:t>
      </w:r>
    </w:p>
    <w:p w:rsidR="00AA6490" w:rsidRDefault="00AA6490" w:rsidP="00287BB8">
      <w:pPr>
        <w:pStyle w:val="a6"/>
        <w:numPr>
          <w:ilvl w:val="0"/>
          <w:numId w:val="126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НЛР и клинически значимые взаимодействия с другими препаратами нейролептиков</w:t>
      </w:r>
    </w:p>
    <w:p w:rsidR="00AA6490" w:rsidRDefault="00AA6490" w:rsidP="00AA649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6490" w:rsidRPr="00BD31BE" w:rsidRDefault="00AA6490" w:rsidP="00AA6490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>II.</w:t>
      </w:r>
      <w:r w:rsidRPr="00BD31BE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Составьте развернутый ответ на каждую</w:t>
      </w:r>
      <w:r w:rsidRPr="00BD31BE">
        <w:rPr>
          <w:rFonts w:ascii="Times New Roman" w:hAnsi="Times New Roman"/>
          <w:b/>
          <w:sz w:val="20"/>
          <w:szCs w:val="20"/>
        </w:rPr>
        <w:t xml:space="preserve"> ситуационн</w:t>
      </w:r>
      <w:r>
        <w:rPr>
          <w:rFonts w:ascii="Times New Roman" w:hAnsi="Times New Roman"/>
          <w:b/>
          <w:sz w:val="20"/>
          <w:szCs w:val="20"/>
        </w:rPr>
        <w:t>ую</w:t>
      </w:r>
      <w:r w:rsidRPr="00BD31BE">
        <w:rPr>
          <w:rFonts w:ascii="Times New Roman" w:hAnsi="Times New Roman"/>
          <w:b/>
          <w:sz w:val="20"/>
          <w:szCs w:val="20"/>
        </w:rPr>
        <w:t xml:space="preserve"> задач</w:t>
      </w:r>
      <w:r>
        <w:rPr>
          <w:rFonts w:ascii="Times New Roman" w:hAnsi="Times New Roman"/>
          <w:b/>
          <w:sz w:val="20"/>
          <w:szCs w:val="20"/>
        </w:rPr>
        <w:t>у</w:t>
      </w:r>
      <w:r w:rsidRPr="00BD31BE">
        <w:rPr>
          <w:rFonts w:ascii="Times New Roman" w:hAnsi="Times New Roman"/>
          <w:b/>
          <w:sz w:val="20"/>
          <w:szCs w:val="20"/>
        </w:rPr>
        <w:t>:</w:t>
      </w:r>
      <w:r w:rsidRPr="00BD31BE">
        <w:rPr>
          <w:rFonts w:ascii="Times New Roman" w:hAnsi="Times New Roman"/>
          <w:sz w:val="20"/>
          <w:szCs w:val="20"/>
        </w:rPr>
        <w:t xml:space="preserve"> </w:t>
      </w:r>
      <w:r w:rsidRPr="00BD31BE">
        <w:rPr>
          <w:rFonts w:ascii="Times New Roman" w:hAnsi="Times New Roman"/>
          <w:b/>
          <w:sz w:val="20"/>
          <w:szCs w:val="20"/>
        </w:rPr>
        <w:t>(максимум 5 баллов за ка</w:t>
      </w:r>
      <w:r w:rsidRPr="00BD31BE">
        <w:rPr>
          <w:rFonts w:ascii="Times New Roman" w:hAnsi="Times New Roman"/>
          <w:b/>
          <w:sz w:val="20"/>
          <w:szCs w:val="20"/>
        </w:rPr>
        <w:t>ж</w:t>
      </w:r>
      <w:r w:rsidRPr="00BD31BE">
        <w:rPr>
          <w:rFonts w:ascii="Times New Roman" w:hAnsi="Times New Roman"/>
          <w:b/>
          <w:sz w:val="20"/>
          <w:szCs w:val="20"/>
        </w:rPr>
        <w:t>д</w:t>
      </w:r>
      <w:r>
        <w:rPr>
          <w:rFonts w:ascii="Times New Roman" w:hAnsi="Times New Roman"/>
          <w:b/>
          <w:sz w:val="20"/>
          <w:szCs w:val="20"/>
        </w:rPr>
        <w:t>ую ситуационную задачу</w:t>
      </w:r>
      <w:r w:rsidRPr="00BD31BE">
        <w:rPr>
          <w:rFonts w:ascii="Times New Roman" w:hAnsi="Times New Roman"/>
          <w:b/>
          <w:sz w:val="20"/>
          <w:szCs w:val="20"/>
        </w:rPr>
        <w:t>)</w:t>
      </w:r>
    </w:p>
    <w:p w:rsidR="00AA6490" w:rsidRPr="00AA6490" w:rsidRDefault="00AA6490" w:rsidP="00287BB8">
      <w:pPr>
        <w:pStyle w:val="ae"/>
        <w:widowControl w:val="0"/>
        <w:numPr>
          <w:ilvl w:val="0"/>
          <w:numId w:val="122"/>
        </w:numPr>
        <w:tabs>
          <w:tab w:val="clear" w:pos="4677"/>
          <w:tab w:val="clear" w:pos="9355"/>
          <w:tab w:val="left" w:pos="851"/>
        </w:tabs>
        <w:suppressAutoHyphens/>
        <w:ind w:left="0" w:firstLine="567"/>
        <w:jc w:val="both"/>
      </w:pPr>
      <w:r w:rsidRPr="00AA6490">
        <w:rPr>
          <w:lang w:val="ru-RU"/>
        </w:rPr>
        <w:t xml:space="preserve">Больному с тревожно - депрессивным состоянием, </w:t>
      </w:r>
      <w:proofErr w:type="gramStart"/>
      <w:r w:rsidRPr="00AA6490">
        <w:rPr>
          <w:lang w:val="ru-RU"/>
        </w:rPr>
        <w:t>сопровождающегося</w:t>
      </w:r>
      <w:proofErr w:type="gramEnd"/>
      <w:r w:rsidRPr="00AA6490">
        <w:rPr>
          <w:lang w:val="ru-RU"/>
        </w:rPr>
        <w:t xml:space="preserve"> повышенной двигательной активностью, провели курс медикаментозной терапии. В результате проведенного лечения состояние больного улучшилось, исчезло чувство тревоги и внутреннего напряжения. </w:t>
      </w:r>
      <w:r w:rsidRPr="00AA6490">
        <w:t xml:space="preserve">Какой препарат был назначен больному? </w:t>
      </w:r>
    </w:p>
    <w:p w:rsidR="00AA6490" w:rsidRPr="00AA6490" w:rsidRDefault="00AA6490" w:rsidP="00287BB8">
      <w:pPr>
        <w:pStyle w:val="a6"/>
        <w:numPr>
          <w:ilvl w:val="0"/>
          <w:numId w:val="122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Какой из эффектов является общим для теофиллина, нитроглицерина, изопротеренола и гистам</w:t>
      </w:r>
      <w:r w:rsidRPr="00AA6490">
        <w:rPr>
          <w:rFonts w:ascii="Times New Roman" w:hAnsi="Times New Roman"/>
          <w:sz w:val="20"/>
          <w:szCs w:val="20"/>
        </w:rPr>
        <w:t>и</w:t>
      </w:r>
      <w:r w:rsidRPr="00AA6490">
        <w:rPr>
          <w:rFonts w:ascii="Times New Roman" w:hAnsi="Times New Roman"/>
          <w:sz w:val="20"/>
          <w:szCs w:val="20"/>
        </w:rPr>
        <w:t>на?</w:t>
      </w:r>
    </w:p>
    <w:p w:rsidR="00AA6490" w:rsidRPr="00AA6490" w:rsidRDefault="00AA6490" w:rsidP="00AA6490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А. Прямая стимуляция миокарда и усиление его сокращений</w:t>
      </w:r>
    </w:p>
    <w:p w:rsidR="00AA6490" w:rsidRPr="00AA6490" w:rsidRDefault="00AA6490" w:rsidP="00AA6490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В. Тахикардия</w:t>
      </w:r>
    </w:p>
    <w:p w:rsidR="00AA6490" w:rsidRPr="00AA6490" w:rsidRDefault="00AA6490" w:rsidP="00AA6490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С. Повышение секреции желудочного сока</w:t>
      </w:r>
    </w:p>
    <w:p w:rsidR="00AA6490" w:rsidRPr="00AA6490" w:rsidRDefault="00AA6490" w:rsidP="00AA6490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  <w:lang w:val="en-US"/>
        </w:rPr>
        <w:t>D</w:t>
      </w:r>
      <w:r w:rsidRPr="00AA6490">
        <w:rPr>
          <w:rFonts w:ascii="Times New Roman" w:hAnsi="Times New Roman"/>
          <w:sz w:val="20"/>
          <w:szCs w:val="20"/>
        </w:rPr>
        <w:t>. Ортостатическая гипотензия</w:t>
      </w:r>
    </w:p>
    <w:p w:rsidR="00AA6490" w:rsidRPr="00AA6490" w:rsidRDefault="00AA6490" w:rsidP="00AA6490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Е. Пульсирующая головная боль</w:t>
      </w:r>
    </w:p>
    <w:p w:rsidR="00AA6490" w:rsidRPr="00AA6490" w:rsidRDefault="00AA6490" w:rsidP="00AA6490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AA6490" w:rsidRPr="00AA6490" w:rsidRDefault="00AA6490" w:rsidP="00AA649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A6490">
        <w:rPr>
          <w:rFonts w:ascii="Times New Roman" w:hAnsi="Times New Roman"/>
          <w:b/>
          <w:sz w:val="20"/>
          <w:szCs w:val="20"/>
        </w:rPr>
        <w:t>Вариант 6</w:t>
      </w:r>
    </w:p>
    <w:p w:rsidR="00AA6490" w:rsidRPr="00AA6490" w:rsidRDefault="00AA6490" w:rsidP="00AA6490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A6490">
        <w:rPr>
          <w:rFonts w:ascii="Times New Roman" w:hAnsi="Times New Roman"/>
          <w:b/>
          <w:sz w:val="20"/>
          <w:szCs w:val="20"/>
        </w:rPr>
        <w:lastRenderedPageBreak/>
        <w:t>Модуль включает в себя 50 тестовых вопросов (за каждый правильный вопрос 1 балл), которые выполняются в компьютерном классе, 4 вопроса для письменного ответа и 2 ситуационные задачи. Итоговая оценка рассчитывается как сумма баллов за все выполненные задания.</w:t>
      </w:r>
    </w:p>
    <w:p w:rsidR="00AA6490" w:rsidRPr="00AA6490" w:rsidRDefault="00AA6490" w:rsidP="00AA6490">
      <w:pPr>
        <w:pStyle w:val="a6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AA6490" w:rsidRPr="00AA6490" w:rsidRDefault="00AA6490" w:rsidP="003B316B">
      <w:pPr>
        <w:pStyle w:val="a6"/>
        <w:tabs>
          <w:tab w:val="left" w:pos="284"/>
          <w:tab w:val="left" w:pos="709"/>
        </w:tabs>
        <w:spacing w:after="0" w:line="240" w:lineRule="auto"/>
        <w:ind w:left="0" w:firstLine="567"/>
        <w:rPr>
          <w:rFonts w:ascii="Times New Roman" w:hAnsi="Times New Roman"/>
          <w:b/>
          <w:sz w:val="20"/>
          <w:szCs w:val="20"/>
        </w:rPr>
      </w:pPr>
      <w:r w:rsidRPr="00AA6490">
        <w:rPr>
          <w:rFonts w:ascii="Times New Roman" w:hAnsi="Times New Roman"/>
          <w:b/>
          <w:sz w:val="20"/>
          <w:szCs w:val="20"/>
        </w:rPr>
        <w:t>I.</w:t>
      </w:r>
      <w:r w:rsidRPr="00AA6490">
        <w:rPr>
          <w:rFonts w:ascii="Times New Roman" w:hAnsi="Times New Roman"/>
          <w:b/>
          <w:sz w:val="20"/>
          <w:szCs w:val="20"/>
        </w:rPr>
        <w:tab/>
        <w:t>Письменно ответьте на вопросы:</w:t>
      </w:r>
      <w:r w:rsidRPr="00AA6490">
        <w:rPr>
          <w:sz w:val="20"/>
          <w:szCs w:val="20"/>
        </w:rPr>
        <w:t xml:space="preserve"> </w:t>
      </w:r>
      <w:r w:rsidRPr="00AA6490">
        <w:rPr>
          <w:rFonts w:ascii="Times New Roman" w:hAnsi="Times New Roman"/>
          <w:b/>
          <w:sz w:val="20"/>
          <w:szCs w:val="20"/>
        </w:rPr>
        <w:t>(максимум 10 баллов за каждый правильный ответ)</w:t>
      </w:r>
    </w:p>
    <w:p w:rsidR="00AA6490" w:rsidRPr="00AA6490" w:rsidRDefault="00AA6490" w:rsidP="00287BB8">
      <w:pPr>
        <w:pStyle w:val="a6"/>
        <w:numPr>
          <w:ilvl w:val="0"/>
          <w:numId w:val="128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Этиология, патогенез, симптомы и клинико-фармацевтические подходы к лечению расстройств сна. Критерии эффективности и безопасности лечения.</w:t>
      </w:r>
    </w:p>
    <w:p w:rsidR="00AA6490" w:rsidRPr="00AA6490" w:rsidRDefault="00AA6490" w:rsidP="00287BB8">
      <w:pPr>
        <w:pStyle w:val="a6"/>
        <w:numPr>
          <w:ilvl w:val="0"/>
          <w:numId w:val="128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Клиническая фармакология бета адреномиметиков короткого и пролонгированного действия</w:t>
      </w:r>
    </w:p>
    <w:p w:rsidR="00AA6490" w:rsidRPr="00AA6490" w:rsidRDefault="00AA6490" w:rsidP="00287BB8">
      <w:pPr>
        <w:pStyle w:val="a6"/>
        <w:numPr>
          <w:ilvl w:val="0"/>
          <w:numId w:val="12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 xml:space="preserve">Клиническая фармакология </w:t>
      </w:r>
      <w:proofErr w:type="gramStart"/>
      <w:r w:rsidRPr="00AA6490">
        <w:rPr>
          <w:rFonts w:ascii="Times New Roman" w:hAnsi="Times New Roman"/>
          <w:sz w:val="20"/>
          <w:szCs w:val="20"/>
        </w:rPr>
        <w:t>системных</w:t>
      </w:r>
      <w:proofErr w:type="gramEnd"/>
      <w:r w:rsidRPr="00AA6490">
        <w:rPr>
          <w:rFonts w:ascii="Times New Roman" w:hAnsi="Times New Roman"/>
          <w:sz w:val="20"/>
          <w:szCs w:val="20"/>
        </w:rPr>
        <w:t xml:space="preserve"> и ингаляционных глюкокортикоидов</w:t>
      </w:r>
    </w:p>
    <w:p w:rsidR="00AA6490" w:rsidRDefault="00AA6490" w:rsidP="00287BB8">
      <w:pPr>
        <w:pStyle w:val="a6"/>
        <w:numPr>
          <w:ilvl w:val="0"/>
          <w:numId w:val="128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НЛР и клинически значимые взаимодействия с другими препаратами бензодиазепиновых тра</w:t>
      </w:r>
      <w:r w:rsidRPr="00AA6490">
        <w:rPr>
          <w:rFonts w:ascii="Times New Roman" w:hAnsi="Times New Roman"/>
          <w:sz w:val="20"/>
          <w:szCs w:val="20"/>
        </w:rPr>
        <w:t>н</w:t>
      </w:r>
      <w:r w:rsidRPr="00AA6490">
        <w:rPr>
          <w:rFonts w:ascii="Times New Roman" w:hAnsi="Times New Roman"/>
          <w:sz w:val="20"/>
          <w:szCs w:val="20"/>
        </w:rPr>
        <w:t>квилизаторов.</w:t>
      </w:r>
    </w:p>
    <w:p w:rsidR="00AA6490" w:rsidRDefault="00AA6490" w:rsidP="00AA6490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</w:p>
    <w:p w:rsidR="00AA6490" w:rsidRPr="00BD31BE" w:rsidRDefault="00AA6490" w:rsidP="00AA6490">
      <w:pPr>
        <w:tabs>
          <w:tab w:val="left" w:pos="284"/>
          <w:tab w:val="left" w:pos="851"/>
        </w:tabs>
        <w:spacing w:after="0" w:line="240" w:lineRule="auto"/>
        <w:ind w:firstLine="644"/>
        <w:jc w:val="both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>II.</w:t>
      </w:r>
      <w:r w:rsidRPr="00BD31BE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Составьте развернутый ответ на каждую</w:t>
      </w:r>
      <w:r w:rsidRPr="00BD31BE">
        <w:rPr>
          <w:rFonts w:ascii="Times New Roman" w:hAnsi="Times New Roman"/>
          <w:b/>
          <w:sz w:val="20"/>
          <w:szCs w:val="20"/>
        </w:rPr>
        <w:t xml:space="preserve"> ситуационн</w:t>
      </w:r>
      <w:r>
        <w:rPr>
          <w:rFonts w:ascii="Times New Roman" w:hAnsi="Times New Roman"/>
          <w:b/>
          <w:sz w:val="20"/>
          <w:szCs w:val="20"/>
        </w:rPr>
        <w:t>ую</w:t>
      </w:r>
      <w:r w:rsidRPr="00BD31BE">
        <w:rPr>
          <w:rFonts w:ascii="Times New Roman" w:hAnsi="Times New Roman"/>
          <w:b/>
          <w:sz w:val="20"/>
          <w:szCs w:val="20"/>
        </w:rPr>
        <w:t xml:space="preserve"> задач</w:t>
      </w:r>
      <w:r>
        <w:rPr>
          <w:rFonts w:ascii="Times New Roman" w:hAnsi="Times New Roman"/>
          <w:b/>
          <w:sz w:val="20"/>
          <w:szCs w:val="20"/>
        </w:rPr>
        <w:t>у</w:t>
      </w:r>
      <w:r w:rsidRPr="00BD31BE">
        <w:rPr>
          <w:rFonts w:ascii="Times New Roman" w:hAnsi="Times New Roman"/>
          <w:b/>
          <w:sz w:val="20"/>
          <w:szCs w:val="20"/>
        </w:rPr>
        <w:t>:</w:t>
      </w:r>
      <w:r w:rsidRPr="00BD31BE">
        <w:rPr>
          <w:rFonts w:ascii="Times New Roman" w:hAnsi="Times New Roman"/>
          <w:sz w:val="20"/>
          <w:szCs w:val="20"/>
        </w:rPr>
        <w:t xml:space="preserve"> </w:t>
      </w:r>
      <w:r w:rsidRPr="00BD31BE">
        <w:rPr>
          <w:rFonts w:ascii="Times New Roman" w:hAnsi="Times New Roman"/>
          <w:b/>
          <w:sz w:val="20"/>
          <w:szCs w:val="20"/>
        </w:rPr>
        <w:t>(максимум 5 баллов за ка</w:t>
      </w:r>
      <w:r w:rsidRPr="00BD31BE">
        <w:rPr>
          <w:rFonts w:ascii="Times New Roman" w:hAnsi="Times New Roman"/>
          <w:b/>
          <w:sz w:val="20"/>
          <w:szCs w:val="20"/>
        </w:rPr>
        <w:t>ж</w:t>
      </w:r>
      <w:r w:rsidRPr="00BD31BE">
        <w:rPr>
          <w:rFonts w:ascii="Times New Roman" w:hAnsi="Times New Roman"/>
          <w:b/>
          <w:sz w:val="20"/>
          <w:szCs w:val="20"/>
        </w:rPr>
        <w:t>д</w:t>
      </w:r>
      <w:r>
        <w:rPr>
          <w:rFonts w:ascii="Times New Roman" w:hAnsi="Times New Roman"/>
          <w:b/>
          <w:sz w:val="20"/>
          <w:szCs w:val="20"/>
        </w:rPr>
        <w:t>ую ситуационную задачу</w:t>
      </w:r>
      <w:r w:rsidRPr="00BD31BE">
        <w:rPr>
          <w:rFonts w:ascii="Times New Roman" w:hAnsi="Times New Roman"/>
          <w:b/>
          <w:sz w:val="20"/>
          <w:szCs w:val="20"/>
        </w:rPr>
        <w:t>)</w:t>
      </w:r>
    </w:p>
    <w:p w:rsidR="00AA6490" w:rsidRPr="00AA6490" w:rsidRDefault="00AA6490" w:rsidP="00287BB8">
      <w:pPr>
        <w:pStyle w:val="ae"/>
        <w:widowControl w:val="0"/>
        <w:numPr>
          <w:ilvl w:val="0"/>
          <w:numId w:val="129"/>
        </w:numPr>
        <w:tabs>
          <w:tab w:val="clear" w:pos="4677"/>
          <w:tab w:val="clear" w:pos="9355"/>
          <w:tab w:val="left" w:pos="851"/>
        </w:tabs>
        <w:suppressAutoHyphens/>
        <w:ind w:left="0" w:firstLine="567"/>
        <w:jc w:val="both"/>
      </w:pPr>
      <w:r w:rsidRPr="00AA6490">
        <w:rPr>
          <w:lang w:val="ru-RU"/>
        </w:rPr>
        <w:t xml:space="preserve">Больному с депрессией назначили антидепрессант, который он принимал перед сном. В процессе лечения настроение у него улучшилось, но наблюдалось нарушение сна. </w:t>
      </w:r>
      <w:r w:rsidRPr="00AA6490">
        <w:t xml:space="preserve">Какой </w:t>
      </w:r>
      <w:proofErr w:type="gramStart"/>
      <w:r w:rsidRPr="00AA6490">
        <w:t>антидепрессант  был</w:t>
      </w:r>
      <w:proofErr w:type="gramEnd"/>
      <w:r w:rsidRPr="00AA6490">
        <w:t xml:space="preserve"> назначен больному?</w:t>
      </w:r>
    </w:p>
    <w:p w:rsidR="00AA6490" w:rsidRPr="00AA6490" w:rsidRDefault="00AA6490" w:rsidP="00287BB8">
      <w:pPr>
        <w:pStyle w:val="a6"/>
        <w:numPr>
          <w:ilvl w:val="0"/>
          <w:numId w:val="129"/>
        </w:numPr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 xml:space="preserve">Фармакотерапевтические подходы, которые в настоящее время с успехом применяют для лечения бронхиальной астмы, включают все из следующего, </w:t>
      </w:r>
      <w:proofErr w:type="gramStart"/>
      <w:r w:rsidRPr="00AA6490">
        <w:rPr>
          <w:rFonts w:ascii="Times New Roman" w:hAnsi="Times New Roman"/>
          <w:sz w:val="20"/>
          <w:szCs w:val="20"/>
        </w:rPr>
        <w:t>кроме</w:t>
      </w:r>
      <w:proofErr w:type="gramEnd"/>
      <w:r w:rsidRPr="00AA6490">
        <w:rPr>
          <w:rFonts w:ascii="Times New Roman" w:hAnsi="Times New Roman"/>
          <w:sz w:val="20"/>
          <w:szCs w:val="20"/>
        </w:rPr>
        <w:t>:</w:t>
      </w:r>
    </w:p>
    <w:p w:rsidR="00AA6490" w:rsidRPr="00AA6490" w:rsidRDefault="00AA6490" w:rsidP="00AA6490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А. Стимуляции лейкотриеновых рецепторов</w:t>
      </w:r>
    </w:p>
    <w:p w:rsidR="00AA6490" w:rsidRPr="00AA6490" w:rsidRDefault="00AA6490" w:rsidP="00AA6490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В. Устранения воздействия антигенов</w:t>
      </w:r>
    </w:p>
    <w:p w:rsidR="00AA6490" w:rsidRPr="00AA6490" w:rsidRDefault="00AA6490" w:rsidP="00AA6490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С. Угнетения выделения медиаторов из тучных клеток и лейкоцитов</w:t>
      </w:r>
    </w:p>
    <w:p w:rsidR="00AA6490" w:rsidRPr="00AA6490" w:rsidRDefault="00AA6490" w:rsidP="00AA6490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  <w:lang w:val="en-US"/>
        </w:rPr>
        <w:t>D</w:t>
      </w:r>
      <w:r w:rsidRPr="00AA6490">
        <w:rPr>
          <w:rFonts w:ascii="Times New Roman" w:hAnsi="Times New Roman"/>
          <w:sz w:val="20"/>
          <w:szCs w:val="20"/>
        </w:rPr>
        <w:t>. Активации бета адренорецепторов</w:t>
      </w:r>
    </w:p>
    <w:p w:rsidR="00AA6490" w:rsidRPr="00AA6490" w:rsidRDefault="00AA6490" w:rsidP="00AA6490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AA6490">
        <w:rPr>
          <w:rFonts w:ascii="Times New Roman" w:hAnsi="Times New Roman"/>
          <w:sz w:val="20"/>
          <w:szCs w:val="20"/>
        </w:rPr>
        <w:t>Е. Угнетения фосфолипазы А</w:t>
      </w:r>
      <w:proofErr w:type="gramStart"/>
      <w:r w:rsidRPr="00AA6490">
        <w:rPr>
          <w:rFonts w:ascii="Times New Roman" w:hAnsi="Times New Roman"/>
          <w:sz w:val="20"/>
          <w:szCs w:val="20"/>
        </w:rPr>
        <w:t>2</w:t>
      </w:r>
      <w:proofErr w:type="gramEnd"/>
    </w:p>
    <w:p w:rsidR="00AA6490" w:rsidRPr="00AA6490" w:rsidRDefault="00AA6490" w:rsidP="00AA6490">
      <w:pPr>
        <w:pStyle w:val="a6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Тема 3.4.</w:t>
      </w:r>
      <w:r w:rsidRPr="002C178A">
        <w:rPr>
          <w:rFonts w:ascii="Times New Roman" w:hAnsi="Times New Roman"/>
          <w:sz w:val="20"/>
          <w:szCs w:val="20"/>
        </w:rPr>
        <w:t xml:space="preserve"> Основные симптомы и синдромы ишемической болезни сердца, основные принципы выбора ЛС, методы диагностики и контроля эффективности и безопасности терапии 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115271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2C178A" w:rsidRDefault="00BB022B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6A6406" w:rsidRPr="006A6406" w:rsidRDefault="006A6406" w:rsidP="006A6406">
      <w:pPr>
        <w:pStyle w:val="Standard"/>
        <w:ind w:firstLine="567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1. Рациональная комбинация: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А. Метопролол+сустак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Б. Тринитролонг+хинидин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В. Сустак+ацеклидин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Г. Сустак+атропин</w:t>
      </w:r>
    </w:p>
    <w:p w:rsidR="006A6406" w:rsidRPr="006A6406" w:rsidRDefault="006A6406" w:rsidP="006A6406">
      <w:pPr>
        <w:pStyle w:val="Standard"/>
        <w:ind w:firstLine="567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2. Верно для изосорбида динитрата: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А. Оказывает более выраженное, чем сустак действие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Б. Оказывает менее выраженное, чем сустак действие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В. Не применяется под язык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Г. Не применяется внутривенно</w:t>
      </w:r>
    </w:p>
    <w:p w:rsidR="006A6406" w:rsidRPr="006A6406" w:rsidRDefault="006A6406" w:rsidP="006A6406">
      <w:pPr>
        <w:pStyle w:val="Standard"/>
        <w:ind w:firstLine="567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3. Для дилтиазема верно: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 xml:space="preserve">А. Концентрация в плазме крови повышается при совместном применении с теофиллином 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Б. Ускоряет атриовентрикулярную проводимость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В. Повышает ЧСС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Г. Снижает концентрацию дигоксина при их совместном применении</w:t>
      </w:r>
    </w:p>
    <w:p w:rsidR="006A6406" w:rsidRPr="006A6406" w:rsidRDefault="006A6406" w:rsidP="006A6406">
      <w:pPr>
        <w:pStyle w:val="Standard"/>
        <w:ind w:firstLine="567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4. Для амринона верно: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А. Является ингибитором фосфодиэстеразы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 xml:space="preserve">Б. Является </w:t>
      </w:r>
      <w:proofErr w:type="gramStart"/>
      <w:r w:rsidRPr="006A6406">
        <w:rPr>
          <w:sz w:val="20"/>
          <w:szCs w:val="20"/>
          <w:lang w:val="ru-RU"/>
        </w:rPr>
        <w:t>ß-</w:t>
      </w:r>
      <w:proofErr w:type="gramEnd"/>
      <w:r w:rsidRPr="006A6406">
        <w:rPr>
          <w:sz w:val="20"/>
          <w:szCs w:val="20"/>
          <w:lang w:val="ru-RU"/>
        </w:rPr>
        <w:t>адреномиметиком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В. Является ингибитором АПФ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Г. Является БМКК</w:t>
      </w:r>
    </w:p>
    <w:p w:rsidR="006A6406" w:rsidRPr="006A6406" w:rsidRDefault="006A6406" w:rsidP="006A6406">
      <w:pPr>
        <w:pStyle w:val="Standard"/>
        <w:ind w:firstLine="567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 xml:space="preserve">5. Противопоказаниями при применении верапамина являются все, </w:t>
      </w:r>
      <w:proofErr w:type="gramStart"/>
      <w:r w:rsidRPr="006A6406">
        <w:rPr>
          <w:sz w:val="20"/>
          <w:szCs w:val="20"/>
          <w:lang w:val="ru-RU"/>
        </w:rPr>
        <w:t>КРОМЕ</w:t>
      </w:r>
      <w:proofErr w:type="gramEnd"/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 xml:space="preserve">А. Профилактика приступа ИБС 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Б. Артериальная гипотензия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В. Хроническая сердечная недостаточность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 xml:space="preserve">Г. Нарушение </w:t>
      </w:r>
      <w:r w:rsidRPr="006A6406">
        <w:rPr>
          <w:sz w:val="20"/>
          <w:szCs w:val="20"/>
        </w:rPr>
        <w:t>AV</w:t>
      </w:r>
      <w:r w:rsidRPr="006A6406">
        <w:rPr>
          <w:sz w:val="20"/>
          <w:szCs w:val="20"/>
          <w:lang w:val="ru-RU"/>
        </w:rPr>
        <w:t xml:space="preserve"> проводимости</w:t>
      </w:r>
    </w:p>
    <w:p w:rsidR="006A6406" w:rsidRPr="006A6406" w:rsidRDefault="006A6406" w:rsidP="006A6406">
      <w:pPr>
        <w:pStyle w:val="Standard"/>
        <w:ind w:firstLine="567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 xml:space="preserve">6. НЛР при применении нитроглицерина, </w:t>
      </w:r>
      <w:proofErr w:type="gramStart"/>
      <w:r w:rsidRPr="006A6406">
        <w:rPr>
          <w:sz w:val="20"/>
          <w:szCs w:val="20"/>
          <w:lang w:val="ru-RU"/>
        </w:rPr>
        <w:t>КРОМЕ</w:t>
      </w:r>
      <w:proofErr w:type="gramEnd"/>
      <w:r w:rsidRPr="006A6406">
        <w:rPr>
          <w:sz w:val="20"/>
          <w:szCs w:val="20"/>
          <w:lang w:val="ru-RU"/>
        </w:rPr>
        <w:t>: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 xml:space="preserve">А. Атриовентрикулярная блокада 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Б. Гипотония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В. Шум в ушах</w:t>
      </w:r>
    </w:p>
    <w:p w:rsidR="006A6406" w:rsidRPr="006A6406" w:rsidRDefault="006A6406" w:rsidP="006A6406">
      <w:pPr>
        <w:pStyle w:val="Standard"/>
        <w:rPr>
          <w:sz w:val="20"/>
          <w:szCs w:val="20"/>
          <w:lang w:val="ru-RU"/>
        </w:rPr>
      </w:pPr>
      <w:r w:rsidRPr="006A6406">
        <w:rPr>
          <w:sz w:val="20"/>
          <w:szCs w:val="20"/>
          <w:lang w:val="ru-RU"/>
        </w:rPr>
        <w:t>Г. Головная боль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6A6406" w:rsidRPr="006A6406" w:rsidRDefault="006A6406" w:rsidP="00287BB8">
      <w:pPr>
        <w:pStyle w:val="a6"/>
        <w:numPr>
          <w:ilvl w:val="0"/>
          <w:numId w:val="9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A6406">
        <w:rPr>
          <w:rFonts w:ascii="Times New Roman" w:hAnsi="Times New Roman"/>
          <w:sz w:val="20"/>
          <w:szCs w:val="20"/>
        </w:rPr>
        <w:lastRenderedPageBreak/>
        <w:t xml:space="preserve">Основные аспекты этиологии и патогенеза, симптомы ишемической болезни сердца (ИБС).   Принципы клинико-фармакологического подхода к выбору  ЛС для фармакотерапии ИБС. Методы </w:t>
      </w:r>
      <w:proofErr w:type="gramStart"/>
      <w:r w:rsidRPr="006A6406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6A6406">
        <w:rPr>
          <w:rFonts w:ascii="Times New Roman" w:hAnsi="Times New Roman"/>
          <w:sz w:val="20"/>
          <w:szCs w:val="20"/>
        </w:rPr>
        <w:t xml:space="preserve"> эффективностью применения ЛС у больных с указанной патологией.  </w:t>
      </w:r>
    </w:p>
    <w:p w:rsidR="006A6406" w:rsidRPr="006A6406" w:rsidRDefault="006A6406" w:rsidP="00287BB8">
      <w:pPr>
        <w:pStyle w:val="a6"/>
        <w:numPr>
          <w:ilvl w:val="0"/>
          <w:numId w:val="9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A6406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инфаркта миокарда. </w:t>
      </w:r>
      <w:proofErr w:type="gramStart"/>
      <w:r w:rsidR="00911EB3">
        <w:rPr>
          <w:rFonts w:ascii="Times New Roman" w:hAnsi="Times New Roman"/>
          <w:sz w:val="20"/>
          <w:szCs w:val="20"/>
        </w:rPr>
        <w:t>Ф</w:t>
      </w:r>
      <w:r w:rsidRPr="006A6406">
        <w:rPr>
          <w:rFonts w:ascii="Times New Roman" w:hAnsi="Times New Roman"/>
          <w:sz w:val="20"/>
          <w:szCs w:val="20"/>
        </w:rPr>
        <w:t>армако-терапевтические</w:t>
      </w:r>
      <w:proofErr w:type="gramEnd"/>
      <w:r w:rsidRPr="006A6406">
        <w:rPr>
          <w:rFonts w:ascii="Times New Roman" w:hAnsi="Times New Roman"/>
          <w:sz w:val="20"/>
          <w:szCs w:val="20"/>
        </w:rPr>
        <w:t xml:space="preserve"> подходы к лечению инфаркта миокарда. Критерии оценки эффективности терапии этой патологии. </w:t>
      </w:r>
    </w:p>
    <w:p w:rsidR="006A6406" w:rsidRPr="006A6406" w:rsidRDefault="006A6406" w:rsidP="00287BB8">
      <w:pPr>
        <w:pStyle w:val="a6"/>
        <w:numPr>
          <w:ilvl w:val="0"/>
          <w:numId w:val="9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A6406">
        <w:rPr>
          <w:rFonts w:ascii="Times New Roman" w:hAnsi="Times New Roman"/>
          <w:sz w:val="20"/>
          <w:szCs w:val="20"/>
        </w:rPr>
        <w:t>Клиническая фармакология нитратов: фармакодинамика, фармакокинетика препаратов короткого и пролонгированного действия. Взаимодействие с другими ЛС. Профилактика толерантности к нитратам.</w:t>
      </w:r>
    </w:p>
    <w:p w:rsidR="006A6406" w:rsidRPr="006A6406" w:rsidRDefault="006A6406" w:rsidP="00287BB8">
      <w:pPr>
        <w:pStyle w:val="a6"/>
        <w:numPr>
          <w:ilvl w:val="0"/>
          <w:numId w:val="9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A6406">
        <w:rPr>
          <w:rFonts w:ascii="Times New Roman" w:hAnsi="Times New Roman"/>
          <w:sz w:val="20"/>
          <w:szCs w:val="20"/>
        </w:rPr>
        <w:t>Клиническая фармакология β адреноблокаторов: фармакодинамика, фармакокинетика препаратов.  Взаимодействие с другими ЛС.</w:t>
      </w:r>
    </w:p>
    <w:p w:rsidR="006A6406" w:rsidRPr="006A6406" w:rsidRDefault="006A6406" w:rsidP="00287BB8">
      <w:pPr>
        <w:pStyle w:val="a6"/>
        <w:numPr>
          <w:ilvl w:val="0"/>
          <w:numId w:val="9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A6406">
        <w:rPr>
          <w:rFonts w:ascii="Times New Roman" w:hAnsi="Times New Roman"/>
          <w:sz w:val="20"/>
          <w:szCs w:val="20"/>
        </w:rPr>
        <w:t>Клиническая фармакология блокаторов медленных кальциевых каналов: фармакодинамика, фа</w:t>
      </w:r>
      <w:r w:rsidRPr="006A6406">
        <w:rPr>
          <w:rFonts w:ascii="Times New Roman" w:hAnsi="Times New Roman"/>
          <w:sz w:val="20"/>
          <w:szCs w:val="20"/>
        </w:rPr>
        <w:t>р</w:t>
      </w:r>
      <w:r w:rsidRPr="006A6406">
        <w:rPr>
          <w:rFonts w:ascii="Times New Roman" w:hAnsi="Times New Roman"/>
          <w:sz w:val="20"/>
          <w:szCs w:val="20"/>
        </w:rPr>
        <w:t>макокинетика препаратов. Взаимодействие с другими ЛС.</w:t>
      </w:r>
    </w:p>
    <w:p w:rsidR="006A6406" w:rsidRPr="006A6406" w:rsidRDefault="006A6406" w:rsidP="00287BB8">
      <w:pPr>
        <w:pStyle w:val="a6"/>
        <w:numPr>
          <w:ilvl w:val="0"/>
          <w:numId w:val="9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A6406">
        <w:rPr>
          <w:rFonts w:ascii="Times New Roman" w:hAnsi="Times New Roman"/>
          <w:sz w:val="20"/>
          <w:szCs w:val="20"/>
        </w:rPr>
        <w:t>Клиническая фармакология препаратов с антиангинальной активностью из разных фармаколог</w:t>
      </w:r>
      <w:r w:rsidRPr="006A6406">
        <w:rPr>
          <w:rFonts w:ascii="Times New Roman" w:hAnsi="Times New Roman"/>
          <w:sz w:val="20"/>
          <w:szCs w:val="20"/>
        </w:rPr>
        <w:t>и</w:t>
      </w:r>
      <w:r w:rsidRPr="006A6406">
        <w:rPr>
          <w:rFonts w:ascii="Times New Roman" w:hAnsi="Times New Roman"/>
          <w:sz w:val="20"/>
          <w:szCs w:val="20"/>
        </w:rPr>
        <w:t>ческих групп (триметазидин, ингибиторы АПФ, ингибиторы фосфодиэстеразы): фармакодинамика, фарм</w:t>
      </w:r>
      <w:r w:rsidRPr="006A6406">
        <w:rPr>
          <w:rFonts w:ascii="Times New Roman" w:hAnsi="Times New Roman"/>
          <w:sz w:val="20"/>
          <w:szCs w:val="20"/>
        </w:rPr>
        <w:t>а</w:t>
      </w:r>
      <w:r w:rsidRPr="006A6406">
        <w:rPr>
          <w:rFonts w:ascii="Times New Roman" w:hAnsi="Times New Roman"/>
          <w:sz w:val="20"/>
          <w:szCs w:val="20"/>
        </w:rPr>
        <w:t>кокинетика препаратов. Взаимодействие с другими ЛС.</w:t>
      </w:r>
    </w:p>
    <w:p w:rsidR="006A6406" w:rsidRPr="006A6406" w:rsidRDefault="006A6406" w:rsidP="006A6406">
      <w:pP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B022B" w:rsidRPr="006A6406" w:rsidRDefault="00BB022B" w:rsidP="006A6406">
      <w:pPr>
        <w:shd w:val="clear" w:color="auto" w:fill="FFFFFF"/>
        <w:tabs>
          <w:tab w:val="left" w:pos="216"/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6A6406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6A6406" w:rsidRPr="006A6406" w:rsidRDefault="006A6406" w:rsidP="00287BB8">
      <w:pPr>
        <w:pStyle w:val="a6"/>
        <w:numPr>
          <w:ilvl w:val="0"/>
          <w:numId w:val="9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A6406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органических нитратов и нитритов. Кр</w:t>
      </w:r>
      <w:r w:rsidRPr="006A6406">
        <w:rPr>
          <w:rFonts w:ascii="Times New Roman" w:hAnsi="Times New Roman"/>
          <w:sz w:val="20"/>
          <w:szCs w:val="20"/>
        </w:rPr>
        <w:t>и</w:t>
      </w:r>
      <w:r w:rsidRPr="006A6406">
        <w:rPr>
          <w:rFonts w:ascii="Times New Roman" w:hAnsi="Times New Roman"/>
          <w:sz w:val="20"/>
          <w:szCs w:val="20"/>
        </w:rPr>
        <w:t xml:space="preserve">терии оценки безопасности применения данной группы ЛС.    </w:t>
      </w:r>
    </w:p>
    <w:p w:rsidR="008A3A33" w:rsidRDefault="006A6406" w:rsidP="00287BB8">
      <w:pPr>
        <w:numPr>
          <w:ilvl w:val="0"/>
          <w:numId w:val="94"/>
        </w:numPr>
        <w:tabs>
          <w:tab w:val="left" w:pos="851"/>
          <w:tab w:val="left" w:pos="2556"/>
          <w:tab w:val="center" w:pos="4819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6A6406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β адреноблокаторов. Критерии оценки безопасности применения данной группы ЛС.   </w:t>
      </w:r>
    </w:p>
    <w:p w:rsidR="008A3A33" w:rsidRDefault="008A3A33" w:rsidP="00287BB8">
      <w:pPr>
        <w:numPr>
          <w:ilvl w:val="0"/>
          <w:numId w:val="94"/>
        </w:numPr>
        <w:tabs>
          <w:tab w:val="left" w:pos="851"/>
          <w:tab w:val="left" w:pos="2556"/>
          <w:tab w:val="center" w:pos="4819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6A6406">
        <w:rPr>
          <w:rFonts w:ascii="Times New Roman" w:hAnsi="Times New Roman"/>
          <w:sz w:val="20"/>
          <w:szCs w:val="20"/>
        </w:rPr>
        <w:t>Нежелательные лекарственные реакции при применении</w:t>
      </w:r>
      <w:r w:rsidRPr="008A3A33">
        <w:rPr>
          <w:rFonts w:ascii="Times New Roman" w:hAnsi="Times New Roman"/>
          <w:sz w:val="20"/>
          <w:szCs w:val="20"/>
        </w:rPr>
        <w:t xml:space="preserve"> </w:t>
      </w:r>
      <w:r w:rsidRPr="006A6406">
        <w:rPr>
          <w:rFonts w:ascii="Times New Roman" w:hAnsi="Times New Roman"/>
          <w:sz w:val="20"/>
          <w:szCs w:val="20"/>
        </w:rPr>
        <w:t>блокаторов медленных кальциевых кан</w:t>
      </w:r>
      <w:r w:rsidRPr="006A6406">
        <w:rPr>
          <w:rFonts w:ascii="Times New Roman" w:hAnsi="Times New Roman"/>
          <w:sz w:val="20"/>
          <w:szCs w:val="20"/>
        </w:rPr>
        <w:t>а</w:t>
      </w:r>
      <w:r w:rsidRPr="006A6406">
        <w:rPr>
          <w:rFonts w:ascii="Times New Roman" w:hAnsi="Times New Roman"/>
          <w:sz w:val="20"/>
          <w:szCs w:val="20"/>
        </w:rPr>
        <w:t xml:space="preserve">лов. Критерии оценки безопасности применения данной группы ЛС.   </w:t>
      </w:r>
    </w:p>
    <w:p w:rsidR="008A3A33" w:rsidRDefault="008A3A33" w:rsidP="00287BB8">
      <w:pPr>
        <w:numPr>
          <w:ilvl w:val="0"/>
          <w:numId w:val="94"/>
        </w:numPr>
        <w:tabs>
          <w:tab w:val="left" w:pos="851"/>
          <w:tab w:val="left" w:pos="2556"/>
          <w:tab w:val="center" w:pos="4819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6A6406">
        <w:rPr>
          <w:rFonts w:ascii="Times New Roman" w:hAnsi="Times New Roman"/>
          <w:sz w:val="20"/>
          <w:szCs w:val="20"/>
        </w:rPr>
        <w:t>Нежелательные лекарственные реакции при применении</w:t>
      </w:r>
      <w:r w:rsidRPr="008A3A33">
        <w:rPr>
          <w:rFonts w:ascii="Times New Roman" w:hAnsi="Times New Roman"/>
          <w:sz w:val="20"/>
          <w:szCs w:val="20"/>
        </w:rPr>
        <w:t xml:space="preserve"> </w:t>
      </w:r>
      <w:r w:rsidRPr="006A6406">
        <w:rPr>
          <w:rFonts w:ascii="Times New Roman" w:hAnsi="Times New Roman"/>
          <w:sz w:val="20"/>
          <w:szCs w:val="20"/>
        </w:rPr>
        <w:t>блокаторов медленных кальциевых кан</w:t>
      </w:r>
      <w:r w:rsidRPr="006A6406">
        <w:rPr>
          <w:rFonts w:ascii="Times New Roman" w:hAnsi="Times New Roman"/>
          <w:sz w:val="20"/>
          <w:szCs w:val="20"/>
        </w:rPr>
        <w:t>а</w:t>
      </w:r>
      <w:r w:rsidRPr="006A6406">
        <w:rPr>
          <w:rFonts w:ascii="Times New Roman" w:hAnsi="Times New Roman"/>
          <w:sz w:val="20"/>
          <w:szCs w:val="20"/>
        </w:rPr>
        <w:t xml:space="preserve">лов. Критерии оценки безопасности применения данной группы ЛС.   </w:t>
      </w:r>
    </w:p>
    <w:p w:rsidR="008A3A33" w:rsidRDefault="008A3A33" w:rsidP="00287BB8">
      <w:pPr>
        <w:numPr>
          <w:ilvl w:val="0"/>
          <w:numId w:val="94"/>
        </w:numPr>
        <w:tabs>
          <w:tab w:val="left" w:pos="851"/>
          <w:tab w:val="left" w:pos="2556"/>
          <w:tab w:val="center" w:pos="4819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6A6406">
        <w:rPr>
          <w:rFonts w:ascii="Times New Roman" w:hAnsi="Times New Roman"/>
          <w:sz w:val="20"/>
          <w:szCs w:val="20"/>
        </w:rPr>
        <w:t>Нежелательные лекарственные реакции при применении</w:t>
      </w:r>
      <w:r w:rsidRPr="008A3A33">
        <w:rPr>
          <w:rFonts w:ascii="Times New Roman" w:hAnsi="Times New Roman"/>
          <w:sz w:val="20"/>
          <w:szCs w:val="20"/>
        </w:rPr>
        <w:t xml:space="preserve"> </w:t>
      </w:r>
      <w:r w:rsidRPr="006A6406">
        <w:rPr>
          <w:rFonts w:ascii="Times New Roman" w:hAnsi="Times New Roman"/>
          <w:sz w:val="20"/>
          <w:szCs w:val="20"/>
        </w:rPr>
        <w:t>препаратов с антиангинальной активн</w:t>
      </w:r>
      <w:r w:rsidRPr="006A6406">
        <w:rPr>
          <w:rFonts w:ascii="Times New Roman" w:hAnsi="Times New Roman"/>
          <w:sz w:val="20"/>
          <w:szCs w:val="20"/>
        </w:rPr>
        <w:t>о</w:t>
      </w:r>
      <w:r w:rsidRPr="006A6406">
        <w:rPr>
          <w:rFonts w:ascii="Times New Roman" w:hAnsi="Times New Roman"/>
          <w:sz w:val="20"/>
          <w:szCs w:val="20"/>
        </w:rPr>
        <w:t>стью из разных фармакологических групп (триметазидин, ингибиторы АПФ, ингибиторы фосфодиэстер</w:t>
      </w:r>
      <w:r w:rsidRPr="006A6406">
        <w:rPr>
          <w:rFonts w:ascii="Times New Roman" w:hAnsi="Times New Roman"/>
          <w:sz w:val="20"/>
          <w:szCs w:val="20"/>
        </w:rPr>
        <w:t>а</w:t>
      </w:r>
      <w:r w:rsidRPr="006A6406">
        <w:rPr>
          <w:rFonts w:ascii="Times New Roman" w:hAnsi="Times New Roman"/>
          <w:sz w:val="20"/>
          <w:szCs w:val="20"/>
        </w:rPr>
        <w:t>зы)</w:t>
      </w:r>
      <w:r>
        <w:rPr>
          <w:rFonts w:ascii="Times New Roman" w:hAnsi="Times New Roman"/>
          <w:sz w:val="20"/>
          <w:szCs w:val="20"/>
        </w:rPr>
        <w:t xml:space="preserve">. </w:t>
      </w:r>
      <w:r w:rsidRPr="006A6406">
        <w:rPr>
          <w:rFonts w:ascii="Times New Roman" w:hAnsi="Times New Roman"/>
          <w:sz w:val="20"/>
          <w:szCs w:val="20"/>
        </w:rPr>
        <w:t xml:space="preserve">Критерии оценки безопасности применения данной группы ЛС.   </w:t>
      </w:r>
    </w:p>
    <w:p w:rsidR="006A6406" w:rsidRPr="006A6406" w:rsidRDefault="008A3A33" w:rsidP="00287BB8">
      <w:pPr>
        <w:numPr>
          <w:ilvl w:val="0"/>
          <w:numId w:val="94"/>
        </w:numPr>
        <w:tabs>
          <w:tab w:val="left" w:pos="851"/>
          <w:tab w:val="left" w:pos="2556"/>
          <w:tab w:val="center" w:pos="4819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Методы  обследования больных ИБС</w:t>
      </w:r>
      <w:r w:rsidR="00BB022B" w:rsidRPr="006A6406">
        <w:rPr>
          <w:rFonts w:ascii="Times New Roman" w:hAnsi="Times New Roman"/>
          <w:sz w:val="20"/>
          <w:szCs w:val="20"/>
        </w:rPr>
        <w:tab/>
      </w:r>
    </w:p>
    <w:p w:rsidR="00BB022B" w:rsidRPr="002C178A" w:rsidRDefault="00BB022B" w:rsidP="006A6406">
      <w:pPr>
        <w:tabs>
          <w:tab w:val="left" w:pos="851"/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6A6406">
        <w:rPr>
          <w:rFonts w:ascii="Times New Roman" w:hAnsi="Times New Roman"/>
          <w:b/>
          <w:sz w:val="20"/>
          <w:szCs w:val="20"/>
        </w:rPr>
        <w:tab/>
      </w:r>
    </w:p>
    <w:p w:rsidR="00BB022B" w:rsidRPr="00EA56D6" w:rsidRDefault="00BB022B" w:rsidP="00EA56D6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EA56D6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EA56D6" w:rsidRDefault="00BB022B" w:rsidP="00EA56D6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A56D6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8A3A33" w:rsidRPr="00EA56D6" w:rsidRDefault="008A3A33" w:rsidP="00EA56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EA56D6">
        <w:rPr>
          <w:rFonts w:ascii="Times New Roman" w:hAnsi="Times New Roman"/>
          <w:bCs/>
          <w:sz w:val="20"/>
          <w:szCs w:val="20"/>
        </w:rPr>
        <w:t>1. Дополните препаратами классификацию ЛС, применяемых для предупреждения и профилактики приступов стенокардии</w:t>
      </w:r>
    </w:p>
    <w:p w:rsidR="008A3A33" w:rsidRPr="00EA56D6" w:rsidRDefault="008A3A33" w:rsidP="00EA56D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A56D6">
        <w:rPr>
          <w:rFonts w:ascii="Times New Roman" w:hAnsi="Times New Roman"/>
          <w:bCs/>
          <w:sz w:val="20"/>
          <w:szCs w:val="20"/>
        </w:rPr>
        <w:t>1. ЛС для предупреждения приступов стенокардии (базовая терапия):</w:t>
      </w:r>
    </w:p>
    <w:p w:rsidR="008A3A33" w:rsidRPr="00EA56D6" w:rsidRDefault="008A3A33" w:rsidP="00EA56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EA56D6">
        <w:rPr>
          <w:rFonts w:ascii="Times New Roman" w:hAnsi="Times New Roman"/>
          <w:bCs/>
          <w:sz w:val="20"/>
          <w:szCs w:val="20"/>
        </w:rPr>
        <w:t xml:space="preserve">Пролонгированные формы нитратов: а)___________; б)____________; в)__________; </w:t>
      </w:r>
    </w:p>
    <w:p w:rsidR="008A3A33" w:rsidRPr="00EA56D6" w:rsidRDefault="008A3A33" w:rsidP="00EA56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EA56D6">
        <w:rPr>
          <w:rFonts w:ascii="Times New Roman" w:hAnsi="Times New Roman"/>
          <w:bCs/>
          <w:sz w:val="20"/>
          <w:szCs w:val="20"/>
        </w:rPr>
        <w:t>β - адреноблокаторы: а)____________; б)________________; в)___________________;</w:t>
      </w:r>
    </w:p>
    <w:p w:rsidR="008A3A33" w:rsidRPr="00EA56D6" w:rsidRDefault="008A3A33" w:rsidP="00EA56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EA56D6">
        <w:rPr>
          <w:rFonts w:ascii="Times New Roman" w:hAnsi="Times New Roman"/>
          <w:bCs/>
          <w:sz w:val="20"/>
          <w:szCs w:val="20"/>
        </w:rPr>
        <w:t>Блокаторы кальциевых каналов: а)_____________; б)____________; в)____________</w:t>
      </w:r>
      <w:proofErr w:type="gramStart"/>
      <w:r w:rsidRPr="00EA56D6">
        <w:rPr>
          <w:rFonts w:ascii="Times New Roman" w:hAnsi="Times New Roman"/>
          <w:bCs/>
          <w:sz w:val="20"/>
          <w:szCs w:val="20"/>
        </w:rPr>
        <w:t xml:space="preserve"> ;</w:t>
      </w:r>
      <w:proofErr w:type="gramEnd"/>
    </w:p>
    <w:p w:rsidR="008A3A33" w:rsidRPr="00EA56D6" w:rsidRDefault="008A3A33" w:rsidP="00EA56D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A56D6">
        <w:rPr>
          <w:rFonts w:ascii="Times New Roman" w:hAnsi="Times New Roman"/>
          <w:bCs/>
          <w:sz w:val="20"/>
          <w:szCs w:val="20"/>
        </w:rPr>
        <w:t>2. ЛС для вторичной профилактики стенокардии и улучшения качества жизни:</w:t>
      </w:r>
    </w:p>
    <w:p w:rsidR="008A3A33" w:rsidRPr="00EA56D6" w:rsidRDefault="008A3A33" w:rsidP="00EA56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EA56D6">
        <w:rPr>
          <w:rFonts w:ascii="Times New Roman" w:hAnsi="Times New Roman"/>
          <w:bCs/>
          <w:sz w:val="20"/>
          <w:szCs w:val="20"/>
        </w:rPr>
        <w:t>Антиагреганты: а)______________; б)________________; в)_______________;</w:t>
      </w:r>
    </w:p>
    <w:p w:rsidR="008A3A33" w:rsidRPr="00EA56D6" w:rsidRDefault="008A3A33" w:rsidP="00EA56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EA56D6">
        <w:rPr>
          <w:rFonts w:ascii="Times New Roman" w:hAnsi="Times New Roman"/>
          <w:bCs/>
          <w:sz w:val="20"/>
          <w:szCs w:val="20"/>
        </w:rPr>
        <w:t>Гиполипидемические средства: а) статины</w:t>
      </w:r>
      <w:proofErr w:type="gramStart"/>
      <w:r w:rsidRPr="00EA56D6">
        <w:rPr>
          <w:rFonts w:ascii="Times New Roman" w:hAnsi="Times New Roman"/>
          <w:bCs/>
          <w:sz w:val="20"/>
          <w:szCs w:val="20"/>
        </w:rPr>
        <w:t xml:space="preserve">:_____________; </w:t>
      </w:r>
      <w:proofErr w:type="gramEnd"/>
      <w:r w:rsidRPr="00EA56D6">
        <w:rPr>
          <w:rFonts w:ascii="Times New Roman" w:hAnsi="Times New Roman"/>
          <w:bCs/>
          <w:sz w:val="20"/>
          <w:szCs w:val="20"/>
        </w:rPr>
        <w:t>б) фибраты:___________;</w:t>
      </w:r>
    </w:p>
    <w:p w:rsidR="008A3A33" w:rsidRPr="00EA56D6" w:rsidRDefault="008A3A33" w:rsidP="00EA56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EA56D6">
        <w:rPr>
          <w:rFonts w:ascii="Times New Roman" w:hAnsi="Times New Roman"/>
          <w:bCs/>
          <w:sz w:val="20"/>
          <w:szCs w:val="20"/>
        </w:rPr>
        <w:t>ЛС метаболического действия: а)__________________;</w:t>
      </w:r>
    </w:p>
    <w:p w:rsidR="008A3A33" w:rsidRPr="00EA56D6" w:rsidRDefault="008A3A33" w:rsidP="00EA56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EA56D6">
        <w:rPr>
          <w:rFonts w:ascii="Times New Roman" w:hAnsi="Times New Roman"/>
          <w:bCs/>
          <w:sz w:val="20"/>
          <w:szCs w:val="20"/>
        </w:rPr>
        <w:t>Ингибиторы ангиотензинпревращающего фермента: а)____________; б)__________;</w:t>
      </w:r>
    </w:p>
    <w:p w:rsidR="008A3A33" w:rsidRPr="00EA56D6" w:rsidRDefault="008A3A33" w:rsidP="00EA56D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A56D6">
        <w:rPr>
          <w:rFonts w:ascii="Times New Roman" w:hAnsi="Times New Roman"/>
          <w:bCs/>
          <w:sz w:val="20"/>
          <w:szCs w:val="20"/>
        </w:rPr>
        <w:t>3. ЛС для купирования приступа стенокардии:</w:t>
      </w:r>
    </w:p>
    <w:p w:rsidR="008A3A33" w:rsidRPr="00EA56D6" w:rsidRDefault="008A3A33" w:rsidP="00EA56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EA56D6">
        <w:rPr>
          <w:rFonts w:ascii="Times New Roman" w:hAnsi="Times New Roman"/>
          <w:bCs/>
          <w:sz w:val="20"/>
          <w:szCs w:val="20"/>
        </w:rPr>
        <w:t>Нитроглицерин (сублингвальные, буккальные формы, аэрозоли</w:t>
      </w:r>
      <w:proofErr w:type="gramStart"/>
      <w:r w:rsidRPr="00EA56D6">
        <w:rPr>
          <w:rFonts w:ascii="Times New Roman" w:hAnsi="Times New Roman"/>
          <w:bCs/>
          <w:sz w:val="20"/>
          <w:szCs w:val="20"/>
        </w:rPr>
        <w:t>):________________;</w:t>
      </w:r>
      <w:proofErr w:type="gramEnd"/>
    </w:p>
    <w:p w:rsidR="00BB022B" w:rsidRPr="00EA56D6" w:rsidRDefault="008A3A33" w:rsidP="00EA56D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A56D6">
        <w:rPr>
          <w:rFonts w:ascii="Times New Roman" w:hAnsi="Times New Roman"/>
          <w:bCs/>
          <w:sz w:val="20"/>
          <w:szCs w:val="20"/>
        </w:rPr>
        <w:t>Изосорбида динитрат (аэрозоли, растворы):___________________________________</w:t>
      </w:r>
    </w:p>
    <w:p w:rsidR="00EA56D6" w:rsidRDefault="00EA56D6" w:rsidP="00EA56D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8A3A33" w:rsidRPr="00EA56D6" w:rsidRDefault="008A3A33" w:rsidP="00EA56D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A56D6">
        <w:rPr>
          <w:rFonts w:ascii="Times New Roman" w:hAnsi="Times New Roman"/>
          <w:sz w:val="20"/>
          <w:szCs w:val="20"/>
        </w:rPr>
        <w:t>2. Больной ишемической болезнью сердца длительное время (в течение 4-х  недель)  принимал сустак форте. Однажды больной отметил, что лекарственное средство ему не помогает. Каковы причины развития толерантности к применяемому препарату? Какие мероприятия необходимо провести для устранения и профилактики толерантности к препаратам органических нитратов?</w:t>
      </w:r>
    </w:p>
    <w:p w:rsidR="008A3A33" w:rsidRPr="00EA56D6" w:rsidRDefault="008A3A33" w:rsidP="00EA56D6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A56D6">
        <w:rPr>
          <w:rFonts w:ascii="Times New Roman" w:hAnsi="Times New Roman"/>
          <w:sz w:val="20"/>
          <w:szCs w:val="20"/>
        </w:rPr>
        <w:t>3. Больному, перенесшему инфаркт миокарда, назначили ацетилсалициловую кислоту. Спустя нек</w:t>
      </w:r>
      <w:r w:rsidRPr="00EA56D6">
        <w:rPr>
          <w:rFonts w:ascii="Times New Roman" w:hAnsi="Times New Roman"/>
          <w:sz w:val="20"/>
          <w:szCs w:val="20"/>
        </w:rPr>
        <w:t>о</w:t>
      </w:r>
      <w:r w:rsidRPr="00EA56D6">
        <w:rPr>
          <w:rFonts w:ascii="Times New Roman" w:hAnsi="Times New Roman"/>
          <w:sz w:val="20"/>
          <w:szCs w:val="20"/>
        </w:rPr>
        <w:t>торое время у больного появились боли в эпигастрии, дегтеобразный стул. С какой целью больному назн</w:t>
      </w:r>
      <w:r w:rsidRPr="00EA56D6">
        <w:rPr>
          <w:rFonts w:ascii="Times New Roman" w:hAnsi="Times New Roman"/>
          <w:sz w:val="20"/>
          <w:szCs w:val="20"/>
        </w:rPr>
        <w:t>а</w:t>
      </w:r>
      <w:r w:rsidRPr="00EA56D6">
        <w:rPr>
          <w:rFonts w:ascii="Times New Roman" w:hAnsi="Times New Roman"/>
          <w:sz w:val="20"/>
          <w:szCs w:val="20"/>
        </w:rPr>
        <w:t>чили ацетилсалициловую кислоту? Причина возникших осложнений? На какие препараты можно заменить ацетилсалициловую кислоту в случае ее непереносимости?</w:t>
      </w:r>
    </w:p>
    <w:p w:rsidR="008A3A33" w:rsidRPr="00EA56D6" w:rsidRDefault="008A3A33" w:rsidP="00EA56D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BB022B" w:rsidRPr="00EA56D6" w:rsidRDefault="00BB022B" w:rsidP="00EA56D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A56D6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8A3A33" w:rsidRPr="00EA56D6" w:rsidRDefault="008A3A33" w:rsidP="00287BB8">
      <w:pPr>
        <w:numPr>
          <w:ilvl w:val="0"/>
          <w:numId w:val="96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A56D6">
        <w:rPr>
          <w:rFonts w:ascii="Times New Roman" w:hAnsi="Times New Roman"/>
          <w:sz w:val="20"/>
          <w:szCs w:val="20"/>
        </w:rPr>
        <w:t>Совместите цифру ЛС и букву его механизма антиангинального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620"/>
      </w:tblGrid>
      <w:tr w:rsidR="008A3A33" w:rsidRPr="00EA56D6" w:rsidTr="008A3A33">
        <w:tc>
          <w:tcPr>
            <w:tcW w:w="1951" w:type="dxa"/>
          </w:tcPr>
          <w:p w:rsidR="008A3A33" w:rsidRPr="00EA56D6" w:rsidRDefault="008A3A33" w:rsidP="00EA5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ЛС</w:t>
            </w:r>
          </w:p>
        </w:tc>
        <w:tc>
          <w:tcPr>
            <w:tcW w:w="7620" w:type="dxa"/>
          </w:tcPr>
          <w:p w:rsidR="008A3A33" w:rsidRPr="00EA56D6" w:rsidRDefault="008A3A33" w:rsidP="00EA5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Механизм действия</w:t>
            </w:r>
          </w:p>
        </w:tc>
      </w:tr>
      <w:tr w:rsidR="008A3A33" w:rsidRPr="00EA56D6" w:rsidTr="008A3A33">
        <w:tc>
          <w:tcPr>
            <w:tcW w:w="1951" w:type="dxa"/>
          </w:tcPr>
          <w:p w:rsidR="008A3A33" w:rsidRPr="00EA56D6" w:rsidRDefault="008A3A33" w:rsidP="00287BB8">
            <w:pPr>
              <w:pStyle w:val="a6"/>
              <w:numPr>
                <w:ilvl w:val="0"/>
                <w:numId w:val="95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Дипиридамол</w:t>
            </w:r>
          </w:p>
        </w:tc>
        <w:tc>
          <w:tcPr>
            <w:tcW w:w="7620" w:type="dxa"/>
          </w:tcPr>
          <w:p w:rsidR="008A3A33" w:rsidRPr="00EA56D6" w:rsidRDefault="008A3A33" w:rsidP="00EA56D6">
            <w:pPr>
              <w:tabs>
                <w:tab w:val="left" w:pos="0"/>
              </w:tabs>
              <w:spacing w:after="0" w:line="240" w:lineRule="auto"/>
              <w:ind w:hanging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А. Уменьшает тонус резистивных и емкостных сосудов → Снижается общее периф</w:t>
            </w:r>
            <w:r w:rsidRPr="00EA56D6">
              <w:rPr>
                <w:rFonts w:ascii="Times New Roman" w:hAnsi="Times New Roman"/>
                <w:sz w:val="20"/>
                <w:szCs w:val="20"/>
              </w:rPr>
              <w:t>е</w:t>
            </w:r>
            <w:r w:rsidRPr="00EA56D6">
              <w:rPr>
                <w:rFonts w:ascii="Times New Roman" w:hAnsi="Times New Roman"/>
                <w:sz w:val="20"/>
                <w:szCs w:val="20"/>
              </w:rPr>
              <w:t>рическое сопротивление сосудов и венозный возврат → Снижается артериальное да</w:t>
            </w:r>
            <w:r w:rsidRPr="00EA56D6">
              <w:rPr>
                <w:rFonts w:ascii="Times New Roman" w:hAnsi="Times New Roman"/>
                <w:sz w:val="20"/>
                <w:szCs w:val="20"/>
              </w:rPr>
              <w:t>в</w:t>
            </w:r>
            <w:r w:rsidRPr="00EA56D6">
              <w:rPr>
                <w:rFonts w:ascii="Times New Roman" w:hAnsi="Times New Roman"/>
                <w:sz w:val="20"/>
                <w:szCs w:val="20"/>
              </w:rPr>
              <w:t>ление и центральное венозное давление → Уменьшается преднагрузка и постнагрузка на сердце → Уменьшается работа сердца → Уменьшается потребность миокарда в О</w:t>
            </w:r>
            <w:proofErr w:type="gramStart"/>
            <w:r w:rsidRPr="00EA56D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EA56D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A56D6">
              <w:rPr>
                <w:rFonts w:ascii="Times New Roman" w:hAnsi="Times New Roman"/>
                <w:sz w:val="20"/>
                <w:szCs w:val="20"/>
              </w:rPr>
              <w:lastRenderedPageBreak/>
              <w:t>Снижает тонус коронарных сосудов → Увеличивается доставка О</w:t>
            </w:r>
            <w:r w:rsidRPr="00EA56D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EA56D6">
              <w:rPr>
                <w:rFonts w:ascii="Times New Roman" w:hAnsi="Times New Roman"/>
                <w:sz w:val="20"/>
                <w:szCs w:val="20"/>
              </w:rPr>
              <w:t xml:space="preserve"> к миокарду</w:t>
            </w:r>
          </w:p>
        </w:tc>
      </w:tr>
      <w:tr w:rsidR="008A3A33" w:rsidRPr="00EA56D6" w:rsidTr="008A3A33">
        <w:tc>
          <w:tcPr>
            <w:tcW w:w="1951" w:type="dxa"/>
          </w:tcPr>
          <w:p w:rsidR="008A3A33" w:rsidRPr="00EA56D6" w:rsidRDefault="008A3A33" w:rsidP="00287BB8">
            <w:pPr>
              <w:pStyle w:val="a6"/>
              <w:numPr>
                <w:ilvl w:val="0"/>
                <w:numId w:val="95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lastRenderedPageBreak/>
              <w:t>Пропранолол</w:t>
            </w:r>
          </w:p>
        </w:tc>
        <w:tc>
          <w:tcPr>
            <w:tcW w:w="7620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Б. Уменьшает силу и частоту сердечных сокращений → Снижается работа сердца → Уменьшается потребность миокарда в О</w:t>
            </w:r>
            <w:proofErr w:type="gramStart"/>
            <w:r w:rsidRPr="00EA56D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EA56D6">
              <w:rPr>
                <w:rFonts w:ascii="Times New Roman" w:hAnsi="Times New Roman"/>
                <w:sz w:val="20"/>
                <w:szCs w:val="20"/>
              </w:rPr>
              <w:t>; Снижает тонус коронарных сосудов → Увеличивается доставка О</w:t>
            </w:r>
            <w:r w:rsidRPr="00EA56D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EA56D6">
              <w:rPr>
                <w:rFonts w:ascii="Times New Roman" w:hAnsi="Times New Roman"/>
                <w:sz w:val="20"/>
                <w:szCs w:val="20"/>
              </w:rPr>
              <w:t xml:space="preserve"> к миокарду</w:t>
            </w:r>
          </w:p>
        </w:tc>
      </w:tr>
      <w:tr w:rsidR="008A3A33" w:rsidRPr="00EA56D6" w:rsidTr="008A3A33">
        <w:tc>
          <w:tcPr>
            <w:tcW w:w="1951" w:type="dxa"/>
          </w:tcPr>
          <w:p w:rsidR="008A3A33" w:rsidRPr="00EA56D6" w:rsidRDefault="008A3A33" w:rsidP="00287BB8">
            <w:pPr>
              <w:pStyle w:val="a6"/>
              <w:numPr>
                <w:ilvl w:val="0"/>
                <w:numId w:val="95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Нифедипин</w:t>
            </w:r>
          </w:p>
        </w:tc>
        <w:tc>
          <w:tcPr>
            <w:tcW w:w="7620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В. Уменьшает силу и частоту сердечных сокращений → Снижается работа сердца → Уменьшается потребность миокарда в О</w:t>
            </w:r>
            <w:proofErr w:type="gramStart"/>
            <w:r w:rsidRPr="00EA56D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</w:tr>
      <w:tr w:rsidR="008A3A33" w:rsidRPr="00EA56D6" w:rsidTr="008A3A33">
        <w:tc>
          <w:tcPr>
            <w:tcW w:w="1951" w:type="dxa"/>
          </w:tcPr>
          <w:p w:rsidR="008A3A33" w:rsidRPr="00EA56D6" w:rsidRDefault="008A3A33" w:rsidP="00287BB8">
            <w:pPr>
              <w:pStyle w:val="a6"/>
              <w:numPr>
                <w:ilvl w:val="0"/>
                <w:numId w:val="95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Верапамил</w:t>
            </w:r>
          </w:p>
        </w:tc>
        <w:tc>
          <w:tcPr>
            <w:tcW w:w="7620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Г. Уменьшает тонус резистивных сосудов → Снижается общее периферическое с</w:t>
            </w:r>
            <w:r w:rsidRPr="00EA56D6">
              <w:rPr>
                <w:rFonts w:ascii="Times New Roman" w:hAnsi="Times New Roman"/>
                <w:sz w:val="20"/>
                <w:szCs w:val="20"/>
              </w:rPr>
              <w:t>о</w:t>
            </w:r>
            <w:r w:rsidRPr="00EA56D6">
              <w:rPr>
                <w:rFonts w:ascii="Times New Roman" w:hAnsi="Times New Roman"/>
                <w:sz w:val="20"/>
                <w:szCs w:val="20"/>
              </w:rPr>
              <w:t>противление сосудов → Снижается артериальное давление → Уменьшается предн</w:t>
            </w:r>
            <w:r w:rsidRPr="00EA56D6">
              <w:rPr>
                <w:rFonts w:ascii="Times New Roman" w:hAnsi="Times New Roman"/>
                <w:sz w:val="20"/>
                <w:szCs w:val="20"/>
              </w:rPr>
              <w:t>а</w:t>
            </w:r>
            <w:r w:rsidRPr="00EA56D6">
              <w:rPr>
                <w:rFonts w:ascii="Times New Roman" w:hAnsi="Times New Roman"/>
                <w:sz w:val="20"/>
                <w:szCs w:val="20"/>
              </w:rPr>
              <w:t>грузка на сердце → Уменьшается работа сердца → Уменьшается потребность ми</w:t>
            </w:r>
            <w:r w:rsidRPr="00EA56D6">
              <w:rPr>
                <w:rFonts w:ascii="Times New Roman" w:hAnsi="Times New Roman"/>
                <w:sz w:val="20"/>
                <w:szCs w:val="20"/>
              </w:rPr>
              <w:t>о</w:t>
            </w:r>
            <w:r w:rsidRPr="00EA56D6">
              <w:rPr>
                <w:rFonts w:ascii="Times New Roman" w:hAnsi="Times New Roman"/>
                <w:sz w:val="20"/>
                <w:szCs w:val="20"/>
              </w:rPr>
              <w:t>карда в О</w:t>
            </w:r>
            <w:proofErr w:type="gramStart"/>
            <w:r w:rsidRPr="00EA56D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EA56D6">
              <w:rPr>
                <w:rFonts w:ascii="Times New Roman" w:hAnsi="Times New Roman"/>
                <w:sz w:val="20"/>
                <w:szCs w:val="20"/>
              </w:rPr>
              <w:t>; Снижает тонус коронарных сосудов → Увеличивается доставка О</w:t>
            </w:r>
            <w:r w:rsidRPr="00EA56D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EA56D6">
              <w:rPr>
                <w:rFonts w:ascii="Times New Roman" w:hAnsi="Times New Roman"/>
                <w:sz w:val="20"/>
                <w:szCs w:val="20"/>
              </w:rPr>
              <w:t xml:space="preserve"> к ми</w:t>
            </w:r>
            <w:r w:rsidRPr="00EA56D6">
              <w:rPr>
                <w:rFonts w:ascii="Times New Roman" w:hAnsi="Times New Roman"/>
                <w:sz w:val="20"/>
                <w:szCs w:val="20"/>
              </w:rPr>
              <w:t>о</w:t>
            </w:r>
            <w:r w:rsidRPr="00EA56D6">
              <w:rPr>
                <w:rFonts w:ascii="Times New Roman" w:hAnsi="Times New Roman"/>
                <w:sz w:val="20"/>
                <w:szCs w:val="20"/>
              </w:rPr>
              <w:t>карду</w:t>
            </w:r>
          </w:p>
        </w:tc>
      </w:tr>
      <w:tr w:rsidR="008A3A33" w:rsidRPr="00EA56D6" w:rsidTr="008A3A33">
        <w:tc>
          <w:tcPr>
            <w:tcW w:w="1951" w:type="dxa"/>
          </w:tcPr>
          <w:p w:rsidR="008A3A33" w:rsidRPr="00EA56D6" w:rsidRDefault="008A3A33" w:rsidP="00287BB8">
            <w:pPr>
              <w:pStyle w:val="a6"/>
              <w:numPr>
                <w:ilvl w:val="0"/>
                <w:numId w:val="95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Нитроглицерин</w:t>
            </w:r>
          </w:p>
        </w:tc>
        <w:tc>
          <w:tcPr>
            <w:tcW w:w="7620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Д. Снижает тонус коронарных сосудов → Увеличивается доставка О</w:t>
            </w:r>
            <w:proofErr w:type="gramStart"/>
            <w:r w:rsidRPr="00EA56D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EA56D6">
              <w:rPr>
                <w:rFonts w:ascii="Times New Roman" w:hAnsi="Times New Roman"/>
                <w:sz w:val="20"/>
                <w:szCs w:val="20"/>
              </w:rPr>
              <w:t xml:space="preserve"> к миокарду</w:t>
            </w:r>
          </w:p>
        </w:tc>
      </w:tr>
    </w:tbl>
    <w:p w:rsidR="00BB022B" w:rsidRPr="00EA56D6" w:rsidRDefault="00BB022B" w:rsidP="00EA56D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A3A33" w:rsidRPr="00EA56D6" w:rsidRDefault="008A3A33" w:rsidP="00287BB8">
      <w:pPr>
        <w:numPr>
          <w:ilvl w:val="0"/>
          <w:numId w:val="9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A56D6">
        <w:rPr>
          <w:rFonts w:ascii="Times New Roman" w:hAnsi="Times New Roman"/>
          <w:sz w:val="20"/>
          <w:szCs w:val="20"/>
        </w:rPr>
        <w:t xml:space="preserve">Определите и объясните результат взаимодействия нитроглицерина с другими ЛС. </w:t>
      </w:r>
    </w:p>
    <w:p w:rsidR="008A3A33" w:rsidRPr="00EA56D6" w:rsidRDefault="008A3A33" w:rsidP="00EA56D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56D6">
        <w:rPr>
          <w:rFonts w:ascii="Times New Roman" w:hAnsi="Times New Roman"/>
          <w:sz w:val="20"/>
          <w:szCs w:val="20"/>
        </w:rPr>
        <w:t>* отметьте рациональные взаимодействия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720"/>
        <w:gridCol w:w="3191"/>
      </w:tblGrid>
      <w:tr w:rsidR="008A3A33" w:rsidRPr="00EA56D6" w:rsidTr="008A3A33">
        <w:tc>
          <w:tcPr>
            <w:tcW w:w="6380" w:type="dxa"/>
            <w:gridSpan w:val="2"/>
          </w:tcPr>
          <w:p w:rsidR="008A3A33" w:rsidRPr="00EA56D6" w:rsidRDefault="008A3A33" w:rsidP="00EA5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Взаимодействующие вещества</w:t>
            </w:r>
          </w:p>
        </w:tc>
        <w:tc>
          <w:tcPr>
            <w:tcW w:w="3191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Результат взаимодействия</w:t>
            </w:r>
          </w:p>
        </w:tc>
      </w:tr>
      <w:tr w:rsidR="008A3A33" w:rsidRPr="00EA56D6" w:rsidTr="008A3A33">
        <w:tc>
          <w:tcPr>
            <w:tcW w:w="2660" w:type="dxa"/>
            <w:vMerge w:val="restart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Нитроглицерин</w:t>
            </w:r>
          </w:p>
        </w:tc>
        <w:tc>
          <w:tcPr>
            <w:tcW w:w="372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Верапамил</w:t>
            </w:r>
          </w:p>
        </w:tc>
        <w:tc>
          <w:tcPr>
            <w:tcW w:w="3191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2660" w:type="dxa"/>
            <w:vMerge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Амиодарон</w:t>
            </w:r>
          </w:p>
        </w:tc>
        <w:tc>
          <w:tcPr>
            <w:tcW w:w="3191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2660" w:type="dxa"/>
            <w:vMerge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Пропранолол</w:t>
            </w:r>
          </w:p>
        </w:tc>
        <w:tc>
          <w:tcPr>
            <w:tcW w:w="3191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2660" w:type="dxa"/>
            <w:vMerge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Дигидроэрготамин</w:t>
            </w:r>
          </w:p>
        </w:tc>
        <w:tc>
          <w:tcPr>
            <w:tcW w:w="3191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2660" w:type="dxa"/>
            <w:vMerge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Новокаин</w:t>
            </w:r>
          </w:p>
        </w:tc>
        <w:tc>
          <w:tcPr>
            <w:tcW w:w="3191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2660" w:type="dxa"/>
            <w:vMerge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191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2660" w:type="dxa"/>
            <w:vMerge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Алкоголь</w:t>
            </w:r>
          </w:p>
        </w:tc>
        <w:tc>
          <w:tcPr>
            <w:tcW w:w="3191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2660" w:type="dxa"/>
            <w:vMerge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Эфедрин</w:t>
            </w:r>
          </w:p>
        </w:tc>
        <w:tc>
          <w:tcPr>
            <w:tcW w:w="3191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3A33" w:rsidRPr="00EA56D6" w:rsidRDefault="008A3A33" w:rsidP="00EA56D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A3A33" w:rsidRPr="00EA56D6" w:rsidRDefault="008A3A33" w:rsidP="00287BB8">
      <w:pPr>
        <w:numPr>
          <w:ilvl w:val="0"/>
          <w:numId w:val="9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A56D6">
        <w:rPr>
          <w:rFonts w:ascii="Times New Roman" w:hAnsi="Times New Roman"/>
          <w:sz w:val="20"/>
          <w:szCs w:val="20"/>
        </w:rPr>
        <w:t xml:space="preserve">Определите и объясните результат взаимодействия  БКК с другими ЛС. </w:t>
      </w:r>
    </w:p>
    <w:p w:rsidR="008A3A33" w:rsidRPr="00EA56D6" w:rsidRDefault="008A3A33" w:rsidP="00EA56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56D6">
        <w:rPr>
          <w:rFonts w:ascii="Times New Roman" w:hAnsi="Times New Roman"/>
          <w:sz w:val="20"/>
          <w:szCs w:val="20"/>
        </w:rPr>
        <w:t>* отметьте рациональные взаимодействия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118"/>
        <w:gridCol w:w="3793"/>
      </w:tblGrid>
      <w:tr w:rsidR="008A3A33" w:rsidRPr="00EA56D6" w:rsidTr="008A3A33">
        <w:tc>
          <w:tcPr>
            <w:tcW w:w="5778" w:type="dxa"/>
            <w:gridSpan w:val="2"/>
          </w:tcPr>
          <w:p w:rsidR="008A3A33" w:rsidRPr="00EA56D6" w:rsidRDefault="008A3A33" w:rsidP="00EA5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Взаимодействующие вещества</w:t>
            </w:r>
          </w:p>
        </w:tc>
        <w:tc>
          <w:tcPr>
            <w:tcW w:w="3793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Результат взаимодействия</w:t>
            </w:r>
          </w:p>
        </w:tc>
      </w:tr>
      <w:tr w:rsidR="008A3A33" w:rsidRPr="00EA56D6" w:rsidTr="008A3A33">
        <w:tc>
          <w:tcPr>
            <w:tcW w:w="2660" w:type="dxa"/>
            <w:vMerge w:val="restart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БКК</w:t>
            </w:r>
          </w:p>
        </w:tc>
        <w:tc>
          <w:tcPr>
            <w:tcW w:w="3118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Метопролол</w:t>
            </w:r>
          </w:p>
        </w:tc>
        <w:tc>
          <w:tcPr>
            <w:tcW w:w="3793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2660" w:type="dxa"/>
            <w:vMerge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Эналаприл</w:t>
            </w:r>
          </w:p>
        </w:tc>
        <w:tc>
          <w:tcPr>
            <w:tcW w:w="3793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2660" w:type="dxa"/>
            <w:vMerge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Гипохлортиазид</w:t>
            </w:r>
          </w:p>
        </w:tc>
        <w:tc>
          <w:tcPr>
            <w:tcW w:w="3793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3A33" w:rsidRPr="00EA56D6" w:rsidRDefault="008A3A33" w:rsidP="00EA56D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022B" w:rsidRPr="00EA56D6" w:rsidRDefault="00BB022B" w:rsidP="00EA56D6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EA56D6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EA56D6" w:rsidRDefault="00BB022B" w:rsidP="00EA56D6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A56D6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8A3A33" w:rsidRPr="00EA56D6" w:rsidRDefault="008A3A33" w:rsidP="00287BB8">
      <w:pPr>
        <w:numPr>
          <w:ilvl w:val="0"/>
          <w:numId w:val="9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A56D6">
        <w:rPr>
          <w:rFonts w:ascii="Times New Roman" w:hAnsi="Times New Roman"/>
          <w:sz w:val="20"/>
          <w:szCs w:val="20"/>
        </w:rPr>
        <w:t>Объясните принципы фармакотерапевтического подхода к лечению инфаркта миокарда (ИМ)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60"/>
        <w:gridCol w:w="2977"/>
        <w:gridCol w:w="2800"/>
      </w:tblGrid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8A3A33" w:rsidRPr="00EA56D6" w:rsidRDefault="008A3A33" w:rsidP="00EA5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Фармакологическая группа ЛС</w:t>
            </w:r>
          </w:p>
        </w:tc>
        <w:tc>
          <w:tcPr>
            <w:tcW w:w="2977" w:type="dxa"/>
          </w:tcPr>
          <w:p w:rsidR="008A3A33" w:rsidRPr="00EA56D6" w:rsidRDefault="008A3A33" w:rsidP="00EA5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2800" w:type="dxa"/>
          </w:tcPr>
          <w:p w:rsidR="008A3A33" w:rsidRPr="00EA56D6" w:rsidRDefault="008A3A33" w:rsidP="00EA5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 xml:space="preserve">Цель применения </w:t>
            </w:r>
            <w:proofErr w:type="gramStart"/>
            <w:r w:rsidRPr="00EA56D6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EA56D6">
              <w:rPr>
                <w:rFonts w:ascii="Times New Roman" w:hAnsi="Times New Roman"/>
                <w:sz w:val="20"/>
                <w:szCs w:val="20"/>
              </w:rPr>
              <w:t xml:space="preserve"> ИМ</w:t>
            </w:r>
          </w:p>
        </w:tc>
      </w:tr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Наркотические анальгетики</w:t>
            </w:r>
          </w:p>
        </w:tc>
        <w:tc>
          <w:tcPr>
            <w:tcW w:w="2977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Нейролептики</w:t>
            </w:r>
          </w:p>
        </w:tc>
        <w:tc>
          <w:tcPr>
            <w:tcW w:w="2977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Транквилизаторы</w:t>
            </w:r>
          </w:p>
        </w:tc>
        <w:tc>
          <w:tcPr>
            <w:tcW w:w="2977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Средства для наркоза</w:t>
            </w:r>
          </w:p>
        </w:tc>
        <w:tc>
          <w:tcPr>
            <w:tcW w:w="2977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Антиаритмические средства</w:t>
            </w:r>
          </w:p>
        </w:tc>
        <w:tc>
          <w:tcPr>
            <w:tcW w:w="2977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Антиагреганты</w:t>
            </w:r>
          </w:p>
        </w:tc>
        <w:tc>
          <w:tcPr>
            <w:tcW w:w="2977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Антикоагулянты</w:t>
            </w:r>
          </w:p>
        </w:tc>
        <w:tc>
          <w:tcPr>
            <w:tcW w:w="2977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 xml:space="preserve">Фибринолитики </w:t>
            </w:r>
          </w:p>
        </w:tc>
        <w:tc>
          <w:tcPr>
            <w:tcW w:w="2977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Антиангинальные средства</w:t>
            </w:r>
          </w:p>
        </w:tc>
        <w:tc>
          <w:tcPr>
            <w:tcW w:w="2977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Ингибиторы АПФ</w:t>
            </w:r>
          </w:p>
        </w:tc>
        <w:tc>
          <w:tcPr>
            <w:tcW w:w="2977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  <w:lang w:val="en-US"/>
              </w:rPr>
              <w:t>β</w:t>
            </w:r>
            <w:r w:rsidRPr="00EA56D6">
              <w:rPr>
                <w:rFonts w:ascii="Times New Roman" w:hAnsi="Times New Roman"/>
                <w:sz w:val="20"/>
                <w:szCs w:val="20"/>
              </w:rPr>
              <w:t>-адреноблокаторы</w:t>
            </w:r>
          </w:p>
        </w:tc>
        <w:tc>
          <w:tcPr>
            <w:tcW w:w="2977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  <w:lang w:val="en-US"/>
              </w:rPr>
              <w:t>β</w:t>
            </w:r>
            <w:r w:rsidRPr="00EA56D6">
              <w:rPr>
                <w:rFonts w:ascii="Times New Roman" w:hAnsi="Times New Roman"/>
                <w:sz w:val="20"/>
                <w:szCs w:val="20"/>
              </w:rPr>
              <w:t>-адреномиметики</w:t>
            </w:r>
          </w:p>
        </w:tc>
        <w:tc>
          <w:tcPr>
            <w:tcW w:w="2977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Сердечные гликозиды</w:t>
            </w:r>
          </w:p>
        </w:tc>
        <w:tc>
          <w:tcPr>
            <w:tcW w:w="2977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Глюкокортикоиды</w:t>
            </w:r>
          </w:p>
        </w:tc>
        <w:tc>
          <w:tcPr>
            <w:tcW w:w="2977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56D6" w:rsidRPr="00EA56D6" w:rsidRDefault="00EA56D6" w:rsidP="00EA56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3A33" w:rsidRPr="00EA56D6" w:rsidRDefault="008A3A33" w:rsidP="00287BB8">
      <w:pPr>
        <w:numPr>
          <w:ilvl w:val="0"/>
          <w:numId w:val="9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A56D6">
        <w:rPr>
          <w:rFonts w:ascii="Times New Roman" w:hAnsi="Times New Roman"/>
          <w:sz w:val="20"/>
          <w:szCs w:val="20"/>
        </w:rPr>
        <w:t>Объедините фармакологические группы ЛС, применяемые для терапии ИМ, по группам основных фармакотерапевтических подходов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677"/>
        <w:gridCol w:w="4360"/>
      </w:tblGrid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677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Основные фармакотерапевтические подходы при лечении ИМ</w:t>
            </w:r>
          </w:p>
        </w:tc>
        <w:tc>
          <w:tcPr>
            <w:tcW w:w="436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Фармакологическая группа ЛС</w:t>
            </w:r>
          </w:p>
        </w:tc>
      </w:tr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Купирование болевого синдрома</w:t>
            </w:r>
          </w:p>
        </w:tc>
        <w:tc>
          <w:tcPr>
            <w:tcW w:w="436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Купирование желудочковых аритмий</w:t>
            </w:r>
          </w:p>
        </w:tc>
        <w:tc>
          <w:tcPr>
            <w:tcW w:w="436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Профилактика тромбообразования и растворение тромба</w:t>
            </w:r>
          </w:p>
        </w:tc>
        <w:tc>
          <w:tcPr>
            <w:tcW w:w="436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c>
          <w:tcPr>
            <w:tcW w:w="534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Нормализация гемодинамики («разгрузка сердца» и улучшение коронарного кровообращения)</w:t>
            </w:r>
          </w:p>
        </w:tc>
        <w:tc>
          <w:tcPr>
            <w:tcW w:w="4360" w:type="dxa"/>
          </w:tcPr>
          <w:p w:rsidR="008A3A33" w:rsidRPr="00EA56D6" w:rsidRDefault="008A3A33" w:rsidP="00EA5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56D6" w:rsidRPr="00EA56D6" w:rsidRDefault="00EA56D6" w:rsidP="00EA56D6">
      <w:pPr>
        <w:tabs>
          <w:tab w:val="left" w:pos="18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3A33" w:rsidRPr="00EA56D6" w:rsidRDefault="008A3A33" w:rsidP="00287BB8">
      <w:pPr>
        <w:numPr>
          <w:ilvl w:val="0"/>
          <w:numId w:val="97"/>
        </w:numPr>
        <w:tabs>
          <w:tab w:val="left" w:pos="1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A56D6">
        <w:rPr>
          <w:rFonts w:ascii="Times New Roman" w:hAnsi="Times New Roman"/>
          <w:sz w:val="20"/>
          <w:szCs w:val="20"/>
        </w:rPr>
        <w:t>Сравните длительно действующие препараты группы блокаторов кальциевых каналов (БКК)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559"/>
        <w:gridCol w:w="1134"/>
        <w:gridCol w:w="1134"/>
        <w:gridCol w:w="1276"/>
        <w:gridCol w:w="1276"/>
      </w:tblGrid>
      <w:tr w:rsidR="008A3A33" w:rsidRPr="00EA56D6" w:rsidTr="008A3A33">
        <w:tc>
          <w:tcPr>
            <w:tcW w:w="1560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Действующее вещество</w:t>
            </w:r>
          </w:p>
        </w:tc>
        <w:tc>
          <w:tcPr>
            <w:tcW w:w="1701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Лекарственный препарат</w:t>
            </w:r>
          </w:p>
        </w:tc>
        <w:tc>
          <w:tcPr>
            <w:tcW w:w="1559" w:type="dxa"/>
          </w:tcPr>
          <w:p w:rsidR="008A3A33" w:rsidRPr="00EA56D6" w:rsidRDefault="008A3A33" w:rsidP="00EA56D6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Лекарственная форма/</w:t>
            </w:r>
          </w:p>
          <w:p w:rsidR="008A3A33" w:rsidRPr="00EA56D6" w:rsidRDefault="008A3A33" w:rsidP="00EA56D6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пути введения</w:t>
            </w:r>
          </w:p>
        </w:tc>
        <w:tc>
          <w:tcPr>
            <w:tcW w:w="1134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(мин)</w:t>
            </w:r>
          </w:p>
        </w:tc>
        <w:tc>
          <w:tcPr>
            <w:tcW w:w="1134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действия (мин/час)</w:t>
            </w:r>
          </w:p>
        </w:tc>
        <w:tc>
          <w:tcPr>
            <w:tcW w:w="1276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Примен</w:t>
            </w:r>
            <w:r w:rsidRPr="00EA56D6">
              <w:rPr>
                <w:rFonts w:ascii="Times New Roman" w:hAnsi="Times New Roman"/>
                <w:sz w:val="20"/>
                <w:szCs w:val="20"/>
              </w:rPr>
              <w:t>е</w:t>
            </w:r>
            <w:r w:rsidRPr="00EA56D6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1276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НЛР</w:t>
            </w:r>
          </w:p>
        </w:tc>
      </w:tr>
      <w:tr w:rsidR="008A3A33" w:rsidRPr="00EA56D6" w:rsidTr="008A3A33">
        <w:trPr>
          <w:cantSplit/>
          <w:trHeight w:val="255"/>
        </w:trPr>
        <w:tc>
          <w:tcPr>
            <w:tcW w:w="1560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Верапамил</w:t>
            </w:r>
          </w:p>
        </w:tc>
        <w:tc>
          <w:tcPr>
            <w:tcW w:w="1701" w:type="dxa"/>
          </w:tcPr>
          <w:p w:rsidR="008A3A33" w:rsidRPr="00EA56D6" w:rsidRDefault="008A3A33" w:rsidP="00EA56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Изоптин СП</w:t>
            </w:r>
          </w:p>
        </w:tc>
        <w:tc>
          <w:tcPr>
            <w:tcW w:w="1559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rPr>
          <w:cantSplit/>
        </w:trPr>
        <w:tc>
          <w:tcPr>
            <w:tcW w:w="1560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Дилтиазем</w:t>
            </w:r>
          </w:p>
        </w:tc>
        <w:tc>
          <w:tcPr>
            <w:tcW w:w="1701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Алтиазем РР</w:t>
            </w:r>
          </w:p>
        </w:tc>
        <w:tc>
          <w:tcPr>
            <w:tcW w:w="1559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rPr>
          <w:cantSplit/>
        </w:trPr>
        <w:tc>
          <w:tcPr>
            <w:tcW w:w="1560" w:type="dxa"/>
            <w:vMerge w:val="restart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Нифедипин</w:t>
            </w:r>
          </w:p>
        </w:tc>
        <w:tc>
          <w:tcPr>
            <w:tcW w:w="1701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Адалат СЛ</w:t>
            </w:r>
          </w:p>
        </w:tc>
        <w:tc>
          <w:tcPr>
            <w:tcW w:w="1559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rPr>
          <w:cantSplit/>
        </w:trPr>
        <w:tc>
          <w:tcPr>
            <w:tcW w:w="1560" w:type="dxa"/>
            <w:vMerge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Кордафлекс РД</w:t>
            </w:r>
          </w:p>
        </w:tc>
        <w:tc>
          <w:tcPr>
            <w:tcW w:w="1559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rPr>
          <w:cantSplit/>
          <w:trHeight w:val="255"/>
        </w:trPr>
        <w:tc>
          <w:tcPr>
            <w:tcW w:w="1560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Нитрендипин</w:t>
            </w:r>
          </w:p>
        </w:tc>
        <w:tc>
          <w:tcPr>
            <w:tcW w:w="1701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Октипидин</w:t>
            </w:r>
          </w:p>
        </w:tc>
        <w:tc>
          <w:tcPr>
            <w:tcW w:w="1559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A33" w:rsidRPr="00EA56D6" w:rsidTr="008A3A33">
        <w:trPr>
          <w:cantSplit/>
          <w:trHeight w:val="255"/>
        </w:trPr>
        <w:tc>
          <w:tcPr>
            <w:tcW w:w="1560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Амлодипин</w:t>
            </w:r>
          </w:p>
        </w:tc>
        <w:tc>
          <w:tcPr>
            <w:tcW w:w="1701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6D6">
              <w:rPr>
                <w:rFonts w:ascii="Times New Roman" w:hAnsi="Times New Roman"/>
                <w:sz w:val="20"/>
                <w:szCs w:val="20"/>
              </w:rPr>
              <w:t>Норвакс</w:t>
            </w:r>
          </w:p>
        </w:tc>
        <w:tc>
          <w:tcPr>
            <w:tcW w:w="1559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3A33" w:rsidRPr="00EA56D6" w:rsidRDefault="008A3A33" w:rsidP="00EA56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3A33" w:rsidRPr="00EA56D6" w:rsidRDefault="008A3A33" w:rsidP="00EA56D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 xml:space="preserve">Тема 3.5. </w:t>
      </w:r>
      <w:r w:rsidRPr="002C178A">
        <w:rPr>
          <w:rFonts w:ascii="Times New Roman" w:hAnsi="Times New Roman"/>
          <w:sz w:val="20"/>
          <w:szCs w:val="20"/>
        </w:rPr>
        <w:t xml:space="preserve">Основные симптомы и синдромы гиперлипидемий и нарушений  сердечного ритма, основные принципы выбора ЛС, методы диагностики и контроля эффективности и безопасности терапии 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BB022B" w:rsidRPr="002C178A" w:rsidRDefault="00BB022B" w:rsidP="00DB3A57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237839" w:rsidRDefault="00BB022B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237839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237839" w:rsidRPr="00237839" w:rsidRDefault="00237839" w:rsidP="00237839">
      <w:pPr>
        <w:pStyle w:val="Standard"/>
        <w:ind w:firstLine="567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 xml:space="preserve">1. К антиаритмическим  средствам, блокаторам натриевых каналов </w:t>
      </w:r>
      <w:r w:rsidRPr="00237839">
        <w:rPr>
          <w:sz w:val="20"/>
          <w:szCs w:val="20"/>
        </w:rPr>
        <w:t>IB</w:t>
      </w:r>
      <w:r w:rsidRPr="00237839">
        <w:rPr>
          <w:sz w:val="20"/>
          <w:szCs w:val="20"/>
          <w:lang w:val="ru-RU"/>
        </w:rPr>
        <w:t xml:space="preserve"> класса относится: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А. Лидокаин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Б. Хинидин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В. Этазицин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Г. Прокаинамид</w:t>
      </w:r>
    </w:p>
    <w:p w:rsidR="00237839" w:rsidRPr="00237839" w:rsidRDefault="00237839" w:rsidP="00237839">
      <w:pPr>
        <w:pStyle w:val="Standard"/>
        <w:ind w:firstLine="567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 xml:space="preserve">2. К антиаритмическим  средствам, блокаторам натриевых каналов </w:t>
      </w:r>
      <w:proofErr w:type="gramStart"/>
      <w:r w:rsidRPr="00237839">
        <w:rPr>
          <w:sz w:val="20"/>
          <w:szCs w:val="20"/>
        </w:rPr>
        <w:t>I</w:t>
      </w:r>
      <w:proofErr w:type="gramEnd"/>
      <w:r w:rsidRPr="00237839">
        <w:rPr>
          <w:sz w:val="20"/>
          <w:szCs w:val="20"/>
          <w:lang w:val="ru-RU"/>
        </w:rPr>
        <w:t>А класса относится: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А. Дизопирамид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Б. Фенитоин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В. Этазицин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Г. Лидокаин</w:t>
      </w:r>
    </w:p>
    <w:p w:rsidR="00237839" w:rsidRPr="00237839" w:rsidRDefault="00237839" w:rsidP="00237839">
      <w:pPr>
        <w:pStyle w:val="Standard"/>
        <w:ind w:firstLine="567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 xml:space="preserve">3. К антиаритмическим  средствам, блокаторам натриевых каналов </w:t>
      </w:r>
      <w:proofErr w:type="gramStart"/>
      <w:r w:rsidRPr="00237839">
        <w:rPr>
          <w:sz w:val="20"/>
          <w:szCs w:val="20"/>
        </w:rPr>
        <w:t>I</w:t>
      </w:r>
      <w:proofErr w:type="gramEnd"/>
      <w:r w:rsidRPr="00237839">
        <w:rPr>
          <w:sz w:val="20"/>
          <w:szCs w:val="20"/>
          <w:lang w:val="ru-RU"/>
        </w:rPr>
        <w:t>С класса относится: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А. Этмозин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Б. Хинидин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В. Фенитоин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Г. Прокаинамид</w:t>
      </w:r>
    </w:p>
    <w:p w:rsidR="00237839" w:rsidRPr="00237839" w:rsidRDefault="00237839" w:rsidP="00237839">
      <w:pPr>
        <w:pStyle w:val="Standard"/>
        <w:ind w:firstLine="567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4. Механизм антиаритмического действия пропранолола обусловлен способностью: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 xml:space="preserve">А. Блокировать </w:t>
      </w:r>
      <w:proofErr w:type="gramStart"/>
      <w:r w:rsidRPr="00237839">
        <w:rPr>
          <w:rFonts w:cs="Times New Roman"/>
          <w:sz w:val="20"/>
          <w:szCs w:val="20"/>
          <w:lang w:val="ru-RU"/>
        </w:rPr>
        <w:t>β</w:t>
      </w:r>
      <w:r w:rsidRPr="00237839">
        <w:rPr>
          <w:sz w:val="20"/>
          <w:szCs w:val="20"/>
          <w:lang w:val="ru-RU"/>
        </w:rPr>
        <w:t>-</w:t>
      </w:r>
      <w:proofErr w:type="gramEnd"/>
      <w:r w:rsidRPr="00237839">
        <w:rPr>
          <w:sz w:val="20"/>
          <w:szCs w:val="20"/>
          <w:lang w:val="ru-RU"/>
        </w:rPr>
        <w:t xml:space="preserve">адренорецепторы водителей ритма 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Б. Угнетать фосфодиэстеразу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В. Блокировать кальциевые каналы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Г. Блокировать натриевые каналы клеточной мембраны</w:t>
      </w:r>
    </w:p>
    <w:p w:rsidR="00237839" w:rsidRPr="00237839" w:rsidRDefault="00237839" w:rsidP="00237839">
      <w:pPr>
        <w:pStyle w:val="Standard"/>
        <w:ind w:firstLine="567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 xml:space="preserve">5. Для хинидина верно все, </w:t>
      </w:r>
      <w:proofErr w:type="gramStart"/>
      <w:r w:rsidRPr="00237839">
        <w:rPr>
          <w:sz w:val="20"/>
          <w:szCs w:val="20"/>
          <w:lang w:val="ru-RU"/>
        </w:rPr>
        <w:t>КРОМЕ</w:t>
      </w:r>
      <w:proofErr w:type="gramEnd"/>
      <w:r w:rsidRPr="00237839">
        <w:rPr>
          <w:sz w:val="20"/>
          <w:szCs w:val="20"/>
          <w:lang w:val="ru-RU"/>
        </w:rPr>
        <w:t>: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А. Снижает возбудимость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Б. Снижает проводимость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В. Угнетает автоматизм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Г. Увеличивает эффективный рефрактерный период</w:t>
      </w:r>
    </w:p>
    <w:p w:rsidR="00237839" w:rsidRPr="00237839" w:rsidRDefault="00237839" w:rsidP="00237839">
      <w:pPr>
        <w:pStyle w:val="Standard"/>
        <w:ind w:firstLine="567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6. Верно, что фенитоин: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 xml:space="preserve">А. Является препаратом выбора при желудочковых аритмиях, вызванных сердечными гликозидами 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Б. Пролонгирует реполяризацию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В. Повышает автоматизм</w:t>
      </w:r>
    </w:p>
    <w:p w:rsidR="00237839" w:rsidRPr="00237839" w:rsidRDefault="00237839" w:rsidP="00237839">
      <w:pPr>
        <w:pStyle w:val="Standard"/>
        <w:jc w:val="both"/>
        <w:rPr>
          <w:sz w:val="20"/>
          <w:szCs w:val="20"/>
          <w:lang w:val="ru-RU"/>
        </w:rPr>
      </w:pPr>
      <w:r w:rsidRPr="00237839">
        <w:rPr>
          <w:sz w:val="20"/>
          <w:szCs w:val="20"/>
          <w:lang w:val="ru-RU"/>
        </w:rPr>
        <w:t>Г. Уменьшает положительный инотропный эффект кардиотонических средств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5B3B90" w:rsidRDefault="005B3B90" w:rsidP="00287BB8">
      <w:pPr>
        <w:pStyle w:val="a6"/>
        <w:numPr>
          <w:ilvl w:val="0"/>
          <w:numId w:val="9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>Основные аспекты этиологии и патогенеза, симптомы нарушений сердечного ритма и проводим</w:t>
      </w:r>
      <w:r w:rsidRPr="005B3B90">
        <w:rPr>
          <w:rFonts w:ascii="Times New Roman" w:hAnsi="Times New Roman"/>
          <w:sz w:val="20"/>
          <w:szCs w:val="20"/>
        </w:rPr>
        <w:t>о</w:t>
      </w:r>
      <w:r w:rsidRPr="005B3B90">
        <w:rPr>
          <w:rFonts w:ascii="Times New Roman" w:hAnsi="Times New Roman"/>
          <w:sz w:val="20"/>
          <w:szCs w:val="20"/>
        </w:rPr>
        <w:t xml:space="preserve">сти. Основные </w:t>
      </w:r>
      <w:proofErr w:type="gramStart"/>
      <w:r w:rsidRPr="005B3B90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5B3B90">
        <w:rPr>
          <w:rFonts w:ascii="Times New Roman" w:hAnsi="Times New Roman"/>
          <w:sz w:val="20"/>
          <w:szCs w:val="20"/>
        </w:rPr>
        <w:t xml:space="preserve"> подходы к лечению указанных заболеваний. Критерии оценки э</w:t>
      </w:r>
      <w:r w:rsidRPr="005B3B90">
        <w:rPr>
          <w:rFonts w:ascii="Times New Roman" w:hAnsi="Times New Roman"/>
          <w:sz w:val="20"/>
          <w:szCs w:val="20"/>
        </w:rPr>
        <w:t>ф</w:t>
      </w:r>
      <w:r w:rsidRPr="005B3B90">
        <w:rPr>
          <w:rFonts w:ascii="Times New Roman" w:hAnsi="Times New Roman"/>
          <w:sz w:val="20"/>
          <w:szCs w:val="20"/>
        </w:rPr>
        <w:t>фективности терапии этой патологии.</w:t>
      </w:r>
    </w:p>
    <w:p w:rsidR="00B65809" w:rsidRDefault="00B65809" w:rsidP="00287BB8">
      <w:pPr>
        <w:pStyle w:val="a6"/>
        <w:numPr>
          <w:ilvl w:val="0"/>
          <w:numId w:val="9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нарушений </w:t>
      </w:r>
      <w:r>
        <w:rPr>
          <w:rFonts w:ascii="Times New Roman" w:hAnsi="Times New Roman"/>
          <w:sz w:val="20"/>
          <w:szCs w:val="20"/>
        </w:rPr>
        <w:t>гиперлипидемий</w:t>
      </w:r>
      <w:r w:rsidRPr="005B3B90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911EB3">
        <w:rPr>
          <w:rFonts w:ascii="Times New Roman" w:hAnsi="Times New Roman"/>
          <w:sz w:val="20"/>
          <w:szCs w:val="20"/>
        </w:rPr>
        <w:t>Ф</w:t>
      </w:r>
      <w:r w:rsidRPr="005B3B90">
        <w:rPr>
          <w:rFonts w:ascii="Times New Roman" w:hAnsi="Times New Roman"/>
          <w:sz w:val="20"/>
          <w:szCs w:val="20"/>
        </w:rPr>
        <w:t>армако-терапевтические</w:t>
      </w:r>
      <w:proofErr w:type="gramEnd"/>
      <w:r w:rsidRPr="005B3B90">
        <w:rPr>
          <w:rFonts w:ascii="Times New Roman" w:hAnsi="Times New Roman"/>
          <w:sz w:val="20"/>
          <w:szCs w:val="20"/>
        </w:rPr>
        <w:t xml:space="preserve"> подходы к лечению указанных заболеваний. Критерии оценки эффективности терапии этой патологии.</w:t>
      </w:r>
    </w:p>
    <w:p w:rsidR="00911EB3" w:rsidRDefault="005B3B90" w:rsidP="00287BB8">
      <w:pPr>
        <w:pStyle w:val="a6"/>
        <w:numPr>
          <w:ilvl w:val="0"/>
          <w:numId w:val="9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 xml:space="preserve">Клиническая фармакология антиатеросклеротических средств (статинов, фибратов, производных никотиновой кислоты, ЛС, препятствующих всасыванию холестерина и желчных кислот в кишечнике): фармакодинамика, фармакокинетика препаратов.  </w:t>
      </w:r>
    </w:p>
    <w:p w:rsidR="005B3B90" w:rsidRPr="005B3B90" w:rsidRDefault="005B3B90" w:rsidP="00287BB8">
      <w:pPr>
        <w:pStyle w:val="a6"/>
        <w:numPr>
          <w:ilvl w:val="0"/>
          <w:numId w:val="9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 xml:space="preserve">Взаимодействие </w:t>
      </w:r>
      <w:r w:rsidR="00911EB3" w:rsidRPr="005B3B90">
        <w:rPr>
          <w:rFonts w:ascii="Times New Roman" w:hAnsi="Times New Roman"/>
          <w:sz w:val="20"/>
          <w:szCs w:val="20"/>
        </w:rPr>
        <w:t>антиатеросклеротических средств (статинов, фибратов, производных никотин</w:t>
      </w:r>
      <w:r w:rsidR="00911EB3" w:rsidRPr="005B3B90">
        <w:rPr>
          <w:rFonts w:ascii="Times New Roman" w:hAnsi="Times New Roman"/>
          <w:sz w:val="20"/>
          <w:szCs w:val="20"/>
        </w:rPr>
        <w:t>о</w:t>
      </w:r>
      <w:r w:rsidR="00911EB3" w:rsidRPr="005B3B90">
        <w:rPr>
          <w:rFonts w:ascii="Times New Roman" w:hAnsi="Times New Roman"/>
          <w:sz w:val="20"/>
          <w:szCs w:val="20"/>
        </w:rPr>
        <w:t>вой кислоты, ЛС, препятствующих всасыванию холестерина и желчных кислот в кишечнике)</w:t>
      </w:r>
      <w:r w:rsidR="00911EB3">
        <w:rPr>
          <w:rFonts w:ascii="Times New Roman" w:hAnsi="Times New Roman"/>
          <w:sz w:val="20"/>
          <w:szCs w:val="20"/>
        </w:rPr>
        <w:t xml:space="preserve"> </w:t>
      </w:r>
      <w:r w:rsidRPr="005B3B90">
        <w:rPr>
          <w:rFonts w:ascii="Times New Roman" w:hAnsi="Times New Roman"/>
          <w:sz w:val="20"/>
          <w:szCs w:val="20"/>
        </w:rPr>
        <w:t>с другими ЛС.</w:t>
      </w:r>
    </w:p>
    <w:p w:rsidR="00911EB3" w:rsidRDefault="005B3B90" w:rsidP="00287BB8">
      <w:pPr>
        <w:pStyle w:val="a6"/>
        <w:numPr>
          <w:ilvl w:val="0"/>
          <w:numId w:val="9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lastRenderedPageBreak/>
        <w:t>Клиническая фармакология антиаритмических препаратов (мембраностабилизаторов, β – адрено</w:t>
      </w:r>
      <w:r w:rsidRPr="005B3B90">
        <w:rPr>
          <w:rFonts w:ascii="Times New Roman" w:hAnsi="Times New Roman"/>
          <w:sz w:val="20"/>
          <w:szCs w:val="20"/>
        </w:rPr>
        <w:t>б</w:t>
      </w:r>
      <w:r w:rsidRPr="005B3B90">
        <w:rPr>
          <w:rFonts w:ascii="Times New Roman" w:hAnsi="Times New Roman"/>
          <w:sz w:val="20"/>
          <w:szCs w:val="20"/>
        </w:rPr>
        <w:t xml:space="preserve">локаторов, ингибиторов реполяризации, блокаторов медленных кальциевых каналов): фармакодинамика, фармакокинетика препаратов. </w:t>
      </w:r>
    </w:p>
    <w:p w:rsidR="005B3B90" w:rsidRPr="005B3B90" w:rsidRDefault="005B3B90" w:rsidP="00287BB8">
      <w:pPr>
        <w:pStyle w:val="a6"/>
        <w:numPr>
          <w:ilvl w:val="0"/>
          <w:numId w:val="9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 xml:space="preserve">Взаимодействие </w:t>
      </w:r>
      <w:r w:rsidR="00911EB3" w:rsidRPr="005B3B90">
        <w:rPr>
          <w:rFonts w:ascii="Times New Roman" w:hAnsi="Times New Roman"/>
          <w:sz w:val="20"/>
          <w:szCs w:val="20"/>
        </w:rPr>
        <w:t>антиаритмических препаратов (мембраностабилизаторов, β – адреноблокаторов, ингибиторов реполяризации, блокаторов медленных кальциевых каналов)</w:t>
      </w:r>
      <w:r w:rsidR="00911EB3">
        <w:rPr>
          <w:rFonts w:ascii="Times New Roman" w:hAnsi="Times New Roman"/>
          <w:sz w:val="20"/>
          <w:szCs w:val="20"/>
        </w:rPr>
        <w:t xml:space="preserve"> </w:t>
      </w:r>
      <w:r w:rsidRPr="005B3B90">
        <w:rPr>
          <w:rFonts w:ascii="Times New Roman" w:hAnsi="Times New Roman"/>
          <w:sz w:val="20"/>
          <w:szCs w:val="20"/>
        </w:rPr>
        <w:t>с другими ЛС.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E35B14" w:rsidRDefault="00E35B14" w:rsidP="00287BB8">
      <w:pPr>
        <w:pStyle w:val="a6"/>
        <w:numPr>
          <w:ilvl w:val="0"/>
          <w:numId w:val="9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</w:t>
      </w:r>
      <w:r>
        <w:rPr>
          <w:rFonts w:ascii="Times New Roman" w:hAnsi="Times New Roman"/>
          <w:sz w:val="20"/>
          <w:szCs w:val="20"/>
        </w:rPr>
        <w:t>статинов</w:t>
      </w:r>
      <w:r w:rsidRPr="005B3B90">
        <w:rPr>
          <w:rFonts w:ascii="Times New Roman" w:hAnsi="Times New Roman"/>
          <w:sz w:val="20"/>
          <w:szCs w:val="20"/>
        </w:rPr>
        <w:t xml:space="preserve">. Критерии оценки безопасности применения данной группы ЛС.    </w:t>
      </w:r>
    </w:p>
    <w:p w:rsidR="00E35B14" w:rsidRPr="005B3B90" w:rsidRDefault="00E35B14" w:rsidP="00287BB8">
      <w:pPr>
        <w:pStyle w:val="a6"/>
        <w:numPr>
          <w:ilvl w:val="0"/>
          <w:numId w:val="9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</w:t>
      </w:r>
      <w:r>
        <w:rPr>
          <w:rFonts w:ascii="Times New Roman" w:hAnsi="Times New Roman"/>
          <w:sz w:val="20"/>
          <w:szCs w:val="20"/>
        </w:rPr>
        <w:t>фибратов</w:t>
      </w:r>
      <w:r w:rsidRPr="005B3B90">
        <w:rPr>
          <w:rFonts w:ascii="Times New Roman" w:hAnsi="Times New Roman"/>
          <w:sz w:val="20"/>
          <w:szCs w:val="20"/>
        </w:rPr>
        <w:t>. Критерии оценки безопасн</w:t>
      </w:r>
      <w:r w:rsidRPr="005B3B90">
        <w:rPr>
          <w:rFonts w:ascii="Times New Roman" w:hAnsi="Times New Roman"/>
          <w:sz w:val="20"/>
          <w:szCs w:val="20"/>
        </w:rPr>
        <w:t>о</w:t>
      </w:r>
      <w:r w:rsidRPr="005B3B90">
        <w:rPr>
          <w:rFonts w:ascii="Times New Roman" w:hAnsi="Times New Roman"/>
          <w:sz w:val="20"/>
          <w:szCs w:val="20"/>
        </w:rPr>
        <w:t xml:space="preserve">сти применения данной группы ЛС.    </w:t>
      </w:r>
    </w:p>
    <w:p w:rsidR="00E35B14" w:rsidRPr="005B3B90" w:rsidRDefault="00E35B14" w:rsidP="00287BB8">
      <w:pPr>
        <w:pStyle w:val="a6"/>
        <w:numPr>
          <w:ilvl w:val="0"/>
          <w:numId w:val="9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>Нежелательные лекарственные реакции при применении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5B3B90">
        <w:rPr>
          <w:rFonts w:ascii="Times New Roman" w:hAnsi="Times New Roman"/>
          <w:sz w:val="20"/>
          <w:szCs w:val="20"/>
        </w:rPr>
        <w:t>производных никотиновой кислоты</w:t>
      </w:r>
      <w:r>
        <w:rPr>
          <w:rFonts w:ascii="Times New Roman" w:hAnsi="Times New Roman"/>
          <w:sz w:val="20"/>
          <w:szCs w:val="20"/>
        </w:rPr>
        <w:t xml:space="preserve"> и</w:t>
      </w:r>
      <w:r w:rsidRPr="005B3B90">
        <w:rPr>
          <w:rFonts w:ascii="Times New Roman" w:hAnsi="Times New Roman"/>
          <w:sz w:val="20"/>
          <w:szCs w:val="20"/>
        </w:rPr>
        <w:t xml:space="preserve"> ЛС, препятствующих всасыванию холестерина и желчных кислот в кишечнике</w:t>
      </w:r>
      <w:r>
        <w:rPr>
          <w:rFonts w:ascii="Times New Roman" w:hAnsi="Times New Roman"/>
          <w:sz w:val="20"/>
          <w:szCs w:val="20"/>
        </w:rPr>
        <w:t>.</w:t>
      </w:r>
      <w:r w:rsidRPr="005B3B90">
        <w:rPr>
          <w:rFonts w:ascii="Times New Roman" w:hAnsi="Times New Roman"/>
          <w:sz w:val="20"/>
          <w:szCs w:val="20"/>
        </w:rPr>
        <w:t xml:space="preserve"> Критерии оценки безопа</w:t>
      </w:r>
      <w:r w:rsidRPr="005B3B90">
        <w:rPr>
          <w:rFonts w:ascii="Times New Roman" w:hAnsi="Times New Roman"/>
          <w:sz w:val="20"/>
          <w:szCs w:val="20"/>
        </w:rPr>
        <w:t>с</w:t>
      </w:r>
      <w:r w:rsidRPr="005B3B90">
        <w:rPr>
          <w:rFonts w:ascii="Times New Roman" w:hAnsi="Times New Roman"/>
          <w:sz w:val="20"/>
          <w:szCs w:val="20"/>
        </w:rPr>
        <w:t xml:space="preserve">ности применения данной группы ЛС.    </w:t>
      </w:r>
    </w:p>
    <w:p w:rsidR="00E35B14" w:rsidRPr="005B3B90" w:rsidRDefault="00E35B14" w:rsidP="00287BB8">
      <w:pPr>
        <w:pStyle w:val="a6"/>
        <w:numPr>
          <w:ilvl w:val="0"/>
          <w:numId w:val="9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антиаритмических препаратов</w:t>
      </w:r>
      <w:r>
        <w:rPr>
          <w:rFonts w:ascii="Times New Roman" w:hAnsi="Times New Roman"/>
          <w:sz w:val="20"/>
          <w:szCs w:val="20"/>
        </w:rPr>
        <w:t xml:space="preserve"> группы</w:t>
      </w:r>
      <w:r w:rsidRPr="00E35B14">
        <w:rPr>
          <w:rFonts w:ascii="Times New Roman" w:hAnsi="Times New Roman"/>
          <w:sz w:val="20"/>
          <w:szCs w:val="20"/>
        </w:rPr>
        <w:t xml:space="preserve"> </w:t>
      </w:r>
      <w:r w:rsidRPr="005B3B90">
        <w:rPr>
          <w:rFonts w:ascii="Times New Roman" w:hAnsi="Times New Roman"/>
          <w:sz w:val="20"/>
          <w:szCs w:val="20"/>
        </w:rPr>
        <w:t>мембраностабилизаторов. Критерии оценки безопасности применения данной группы ЛС.</w:t>
      </w:r>
    </w:p>
    <w:p w:rsidR="00E35B14" w:rsidRDefault="00E35B14" w:rsidP="00287BB8">
      <w:pPr>
        <w:pStyle w:val="a6"/>
        <w:numPr>
          <w:ilvl w:val="0"/>
          <w:numId w:val="9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антиаритмических препаратов групп</w:t>
      </w:r>
      <w:r>
        <w:rPr>
          <w:rFonts w:ascii="Times New Roman" w:hAnsi="Times New Roman"/>
          <w:sz w:val="20"/>
          <w:szCs w:val="20"/>
        </w:rPr>
        <w:t xml:space="preserve"> </w:t>
      </w:r>
      <w:r w:rsidRPr="005B3B90">
        <w:rPr>
          <w:rFonts w:ascii="Times New Roman" w:hAnsi="Times New Roman"/>
          <w:sz w:val="20"/>
          <w:szCs w:val="20"/>
        </w:rPr>
        <w:t>β – адреноблокаторов</w:t>
      </w:r>
      <w:r>
        <w:rPr>
          <w:rFonts w:ascii="Times New Roman" w:hAnsi="Times New Roman"/>
          <w:sz w:val="20"/>
          <w:szCs w:val="20"/>
        </w:rPr>
        <w:t xml:space="preserve"> и </w:t>
      </w:r>
      <w:r w:rsidRPr="005B3B90">
        <w:rPr>
          <w:rFonts w:ascii="Times New Roman" w:hAnsi="Times New Roman"/>
          <w:sz w:val="20"/>
          <w:szCs w:val="20"/>
        </w:rPr>
        <w:t>ингибиторов реполяризации. Критерии оценки безопасности применения данной гру</w:t>
      </w:r>
      <w:r w:rsidRPr="005B3B90">
        <w:rPr>
          <w:rFonts w:ascii="Times New Roman" w:hAnsi="Times New Roman"/>
          <w:sz w:val="20"/>
          <w:szCs w:val="20"/>
        </w:rPr>
        <w:t>п</w:t>
      </w:r>
      <w:r w:rsidRPr="005B3B90">
        <w:rPr>
          <w:rFonts w:ascii="Times New Roman" w:hAnsi="Times New Roman"/>
          <w:sz w:val="20"/>
          <w:szCs w:val="20"/>
        </w:rPr>
        <w:t>пы ЛС</w:t>
      </w:r>
    </w:p>
    <w:p w:rsidR="00E35B14" w:rsidRDefault="00E35B14" w:rsidP="00287BB8">
      <w:pPr>
        <w:pStyle w:val="a6"/>
        <w:numPr>
          <w:ilvl w:val="0"/>
          <w:numId w:val="9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антиаритмических препаратов групп</w:t>
      </w:r>
      <w:r>
        <w:rPr>
          <w:rFonts w:ascii="Times New Roman" w:hAnsi="Times New Roman"/>
          <w:sz w:val="20"/>
          <w:szCs w:val="20"/>
        </w:rPr>
        <w:t xml:space="preserve">ы </w:t>
      </w:r>
      <w:r w:rsidRPr="005B3B90">
        <w:rPr>
          <w:rFonts w:ascii="Times New Roman" w:hAnsi="Times New Roman"/>
          <w:sz w:val="20"/>
          <w:szCs w:val="20"/>
        </w:rPr>
        <w:t>блокаторов медленных кальциевых каналов. Критерии оценки безопасности применения данной группы ЛС</w:t>
      </w:r>
    </w:p>
    <w:p w:rsidR="00BB022B" w:rsidRPr="002C178A" w:rsidRDefault="00BB022B" w:rsidP="002C178A">
      <w:pPr>
        <w:tabs>
          <w:tab w:val="left" w:pos="2556"/>
          <w:tab w:val="center" w:pos="481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ab/>
      </w:r>
      <w:r w:rsidRPr="002C178A">
        <w:rPr>
          <w:rFonts w:ascii="Times New Roman" w:hAnsi="Times New Roman"/>
          <w:b/>
          <w:sz w:val="20"/>
          <w:szCs w:val="20"/>
        </w:rPr>
        <w:tab/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Тема 3.6.</w:t>
      </w:r>
      <w:r w:rsidRPr="002C178A">
        <w:rPr>
          <w:rFonts w:ascii="Times New Roman" w:hAnsi="Times New Roman"/>
          <w:sz w:val="20"/>
          <w:szCs w:val="20"/>
        </w:rPr>
        <w:t xml:space="preserve"> Основные симптомы и синдромы сердечной недостаточности, основные принципы выбора ЛС, методы диагностики и контроля эффективности и безопасности терапии. КФ препаратов. 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237839" w:rsidRDefault="00237839" w:rsidP="00237839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B65B2B" w:rsidRDefault="00BB022B" w:rsidP="00237839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B65B2B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B65B2B" w:rsidRDefault="00BB022B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B65B2B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B65B2B" w:rsidRPr="00B65B2B" w:rsidRDefault="00B65B2B" w:rsidP="00B65B2B">
      <w:pPr>
        <w:pStyle w:val="Standard"/>
        <w:ind w:firstLine="567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 xml:space="preserve">1. Свойства полярных сердечных гликозидов, </w:t>
      </w:r>
      <w:proofErr w:type="gramStart"/>
      <w:r w:rsidRPr="00B65B2B">
        <w:rPr>
          <w:sz w:val="20"/>
          <w:szCs w:val="20"/>
          <w:lang w:val="ru-RU"/>
        </w:rPr>
        <w:t>КРОМЕ</w:t>
      </w:r>
      <w:proofErr w:type="gramEnd"/>
      <w:r w:rsidRPr="00B65B2B">
        <w:rPr>
          <w:sz w:val="20"/>
          <w:szCs w:val="20"/>
          <w:lang w:val="ru-RU"/>
        </w:rPr>
        <w:t>: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</w:rPr>
        <w:t>A</w:t>
      </w:r>
      <w:r w:rsidRPr="00B65B2B">
        <w:rPr>
          <w:sz w:val="20"/>
          <w:szCs w:val="20"/>
          <w:lang w:val="ru-RU"/>
        </w:rPr>
        <w:t>. Хорошо всасываются в ЖКТ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 xml:space="preserve">Б. Гидрофильные 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>В. Не связываются с белками плазмы крови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>Г. Выводятся почками в неизменном виде</w:t>
      </w:r>
    </w:p>
    <w:p w:rsidR="00B65B2B" w:rsidRPr="00B65B2B" w:rsidRDefault="00B65B2B" w:rsidP="00B65B2B">
      <w:pPr>
        <w:pStyle w:val="Standard"/>
        <w:ind w:firstLine="567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 xml:space="preserve">2. Свойства неполярных сердечных гликозидов, </w:t>
      </w:r>
      <w:proofErr w:type="gramStart"/>
      <w:r w:rsidRPr="00B65B2B">
        <w:rPr>
          <w:sz w:val="20"/>
          <w:szCs w:val="20"/>
          <w:lang w:val="ru-RU"/>
        </w:rPr>
        <w:t>КРОМЕ</w:t>
      </w:r>
      <w:proofErr w:type="gramEnd"/>
      <w:r w:rsidRPr="00B65B2B">
        <w:rPr>
          <w:sz w:val="20"/>
          <w:szCs w:val="20"/>
          <w:lang w:val="ru-RU"/>
        </w:rPr>
        <w:t>: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>A. Не подвергаются биотрансформации в печени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>Б. Липофильные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>В. Хорошо всасываются в ЖКТ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>Г. В высокой степени связываются с белками плазмы крови</w:t>
      </w:r>
    </w:p>
    <w:p w:rsidR="00B65B2B" w:rsidRPr="00B65B2B" w:rsidRDefault="00B65B2B" w:rsidP="00B65B2B">
      <w:pPr>
        <w:pStyle w:val="Standard"/>
        <w:ind w:firstLine="567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 xml:space="preserve">3. Правильные утверждения, </w:t>
      </w:r>
      <w:proofErr w:type="gramStart"/>
      <w:r w:rsidRPr="00B65B2B">
        <w:rPr>
          <w:sz w:val="20"/>
          <w:szCs w:val="20"/>
          <w:lang w:val="ru-RU"/>
        </w:rPr>
        <w:t>КРОМЕ</w:t>
      </w:r>
      <w:proofErr w:type="gramEnd"/>
      <w:r w:rsidRPr="00B65B2B">
        <w:rPr>
          <w:sz w:val="20"/>
          <w:szCs w:val="20"/>
          <w:lang w:val="ru-RU"/>
        </w:rPr>
        <w:t>: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 xml:space="preserve">A. Дигитоксин </w:t>
      </w:r>
      <w:proofErr w:type="gramStart"/>
      <w:r w:rsidRPr="00B65B2B">
        <w:rPr>
          <w:sz w:val="20"/>
          <w:szCs w:val="20"/>
          <w:lang w:val="ru-RU"/>
        </w:rPr>
        <w:t>противопоказан</w:t>
      </w:r>
      <w:proofErr w:type="gramEnd"/>
      <w:r w:rsidRPr="00B65B2B">
        <w:rPr>
          <w:sz w:val="20"/>
          <w:szCs w:val="20"/>
          <w:lang w:val="ru-RU"/>
        </w:rPr>
        <w:t xml:space="preserve"> при хронической почечной недостаточности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>Б. Полярные сердечные гликозиды практически полностью выделяются почками в основном в неизменном виде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>В. Непрямые антикоагулянты, сульфаниламиды пролонгированного действия конкурируют с дигитоксином за связывание с белками плазмы крови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>Г. Токсичность дигитоксина увеличивается при заболеваниях печени</w:t>
      </w:r>
    </w:p>
    <w:p w:rsidR="00B65B2B" w:rsidRPr="00B65B2B" w:rsidRDefault="00B65B2B" w:rsidP="00B65B2B">
      <w:pPr>
        <w:pStyle w:val="Standard"/>
        <w:ind w:firstLine="567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 xml:space="preserve">4. Проявления дигиталисной интоксикации, </w:t>
      </w:r>
      <w:proofErr w:type="gramStart"/>
      <w:r w:rsidRPr="00B65B2B">
        <w:rPr>
          <w:sz w:val="20"/>
          <w:szCs w:val="20"/>
          <w:lang w:val="ru-RU"/>
        </w:rPr>
        <w:t>КРОМЕ</w:t>
      </w:r>
      <w:proofErr w:type="gramEnd"/>
      <w:r w:rsidRPr="00B65B2B">
        <w:rPr>
          <w:sz w:val="20"/>
          <w:szCs w:val="20"/>
          <w:lang w:val="ru-RU"/>
        </w:rPr>
        <w:t>: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</w:rPr>
        <w:t>A</w:t>
      </w:r>
      <w:r w:rsidRPr="00B65B2B">
        <w:rPr>
          <w:sz w:val="20"/>
          <w:szCs w:val="20"/>
          <w:lang w:val="ru-RU"/>
        </w:rPr>
        <w:t>. Лейкопения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>Б. Нарушения функций сердца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>В. Нарушения зрения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>Г. Диспепсические явления</w:t>
      </w:r>
    </w:p>
    <w:p w:rsidR="00B65B2B" w:rsidRPr="00B65B2B" w:rsidRDefault="00B65B2B" w:rsidP="00B65B2B">
      <w:pPr>
        <w:pStyle w:val="Standard"/>
        <w:ind w:firstLine="567"/>
        <w:jc w:val="both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 xml:space="preserve">5. При развившейся интоксикации сердечными гликозидами показаны следующие мероприятия, </w:t>
      </w:r>
      <w:proofErr w:type="gramStart"/>
      <w:r w:rsidRPr="00B65B2B">
        <w:rPr>
          <w:sz w:val="20"/>
          <w:szCs w:val="20"/>
          <w:lang w:val="ru-RU"/>
        </w:rPr>
        <w:t>КРОМЕ</w:t>
      </w:r>
      <w:proofErr w:type="gramEnd"/>
      <w:r w:rsidRPr="00B65B2B">
        <w:rPr>
          <w:sz w:val="20"/>
          <w:szCs w:val="20"/>
          <w:lang w:val="ru-RU"/>
        </w:rPr>
        <w:t>: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</w:rPr>
        <w:t>A</w:t>
      </w:r>
      <w:r w:rsidRPr="00B65B2B">
        <w:rPr>
          <w:sz w:val="20"/>
          <w:szCs w:val="20"/>
          <w:lang w:val="ru-RU"/>
        </w:rPr>
        <w:t xml:space="preserve">. </w:t>
      </w:r>
      <w:r w:rsidRPr="00B65B2B">
        <w:rPr>
          <w:rFonts w:cs="Times New Roman"/>
          <w:sz w:val="20"/>
          <w:szCs w:val="20"/>
        </w:rPr>
        <w:t>β</w:t>
      </w:r>
      <w:r w:rsidRPr="00B65B2B">
        <w:rPr>
          <w:sz w:val="20"/>
          <w:szCs w:val="20"/>
          <w:lang w:val="ru-RU"/>
        </w:rPr>
        <w:t xml:space="preserve">-адреностимуляторы 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>Б. Отмена сердечных гликозидов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 xml:space="preserve">В. </w:t>
      </w:r>
      <w:proofErr w:type="gramStart"/>
      <w:r w:rsidRPr="00B65B2B">
        <w:rPr>
          <w:sz w:val="20"/>
          <w:szCs w:val="20"/>
          <w:lang w:val="ru-RU"/>
        </w:rPr>
        <w:t>Внутривенная</w:t>
      </w:r>
      <w:proofErr w:type="gramEnd"/>
      <w:r w:rsidRPr="00B65B2B">
        <w:rPr>
          <w:sz w:val="20"/>
          <w:szCs w:val="20"/>
          <w:lang w:val="ru-RU"/>
        </w:rPr>
        <w:t xml:space="preserve"> инфузия калия хлорида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>Г. М-холиноблокаторы</w:t>
      </w:r>
    </w:p>
    <w:p w:rsidR="00B65B2B" w:rsidRPr="00B65B2B" w:rsidRDefault="00B65B2B" w:rsidP="00B65B2B">
      <w:pPr>
        <w:pStyle w:val="Standard"/>
        <w:ind w:firstLine="567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 xml:space="preserve">6. Положительным инотропным действием обладают следующие препараты, </w:t>
      </w:r>
      <w:proofErr w:type="gramStart"/>
      <w:r w:rsidRPr="00B65B2B">
        <w:rPr>
          <w:sz w:val="20"/>
          <w:szCs w:val="20"/>
          <w:lang w:val="ru-RU"/>
        </w:rPr>
        <w:t>КРОМЕ</w:t>
      </w:r>
      <w:proofErr w:type="gramEnd"/>
      <w:r w:rsidRPr="00B65B2B">
        <w:rPr>
          <w:sz w:val="20"/>
          <w:szCs w:val="20"/>
          <w:lang w:val="ru-RU"/>
        </w:rPr>
        <w:t>: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</w:rPr>
        <w:t>A</w:t>
      </w:r>
      <w:r w:rsidRPr="00B65B2B">
        <w:rPr>
          <w:sz w:val="20"/>
          <w:szCs w:val="20"/>
          <w:lang w:val="ru-RU"/>
        </w:rPr>
        <w:t>. Верапамил</w:t>
      </w:r>
    </w:p>
    <w:p w:rsidR="00B65B2B" w:rsidRPr="00B65B2B" w:rsidRDefault="00B65B2B" w:rsidP="00B65B2B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>Б. Добутамин</w:t>
      </w:r>
    </w:p>
    <w:p w:rsidR="00B65B2B" w:rsidRPr="00B65B2B" w:rsidRDefault="00B65B2B" w:rsidP="00993F7C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>В. Амринон</w:t>
      </w:r>
    </w:p>
    <w:p w:rsidR="00B65B2B" w:rsidRPr="00B65B2B" w:rsidRDefault="00B65B2B" w:rsidP="00993F7C">
      <w:pPr>
        <w:pStyle w:val="Standard"/>
        <w:rPr>
          <w:sz w:val="20"/>
          <w:szCs w:val="20"/>
          <w:lang w:val="ru-RU"/>
        </w:rPr>
      </w:pPr>
      <w:r w:rsidRPr="00B65B2B">
        <w:rPr>
          <w:sz w:val="20"/>
          <w:szCs w:val="20"/>
          <w:lang w:val="ru-RU"/>
        </w:rPr>
        <w:t>Г. Кофеин</w:t>
      </w:r>
    </w:p>
    <w:p w:rsidR="00BB022B" w:rsidRPr="00B65B2B" w:rsidRDefault="00BB022B" w:rsidP="00993F7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993F7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B65809" w:rsidRDefault="00B65809" w:rsidP="00287BB8">
      <w:pPr>
        <w:pStyle w:val="a6"/>
        <w:numPr>
          <w:ilvl w:val="0"/>
          <w:numId w:val="10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lastRenderedPageBreak/>
        <w:t>Основные аспекты этиологии и патогенеза, симптомы хронической сердечной недостаточности (ХСН). Принципы выбора ЛС для фармакотерапии ХСН. Критерии оценки эффективности терапии указа</w:t>
      </w:r>
      <w:r w:rsidRPr="005B3B90">
        <w:rPr>
          <w:rFonts w:ascii="Times New Roman" w:hAnsi="Times New Roman"/>
          <w:sz w:val="20"/>
          <w:szCs w:val="20"/>
        </w:rPr>
        <w:t>н</w:t>
      </w:r>
      <w:r w:rsidRPr="005B3B90">
        <w:rPr>
          <w:rFonts w:ascii="Times New Roman" w:hAnsi="Times New Roman"/>
          <w:sz w:val="20"/>
          <w:szCs w:val="20"/>
        </w:rPr>
        <w:t>ной патологии.</w:t>
      </w:r>
    </w:p>
    <w:p w:rsidR="00321BE1" w:rsidRPr="005B3B90" w:rsidRDefault="00321BE1" w:rsidP="00287BB8">
      <w:pPr>
        <w:pStyle w:val="a6"/>
        <w:numPr>
          <w:ilvl w:val="0"/>
          <w:numId w:val="10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>Клиническая фармакология ингибиторов АПФ: фармакодинамика, фармакокинетика препаратов.  Взаимодействие с другими ЛС.</w:t>
      </w:r>
    </w:p>
    <w:p w:rsidR="00B94433" w:rsidRDefault="00B94433" w:rsidP="00287BB8">
      <w:pPr>
        <w:pStyle w:val="a6"/>
        <w:numPr>
          <w:ilvl w:val="0"/>
          <w:numId w:val="10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Применение </w:t>
      </w:r>
      <w:proofErr w:type="gramStart"/>
      <w:r>
        <w:rPr>
          <w:rFonts w:ascii="Times New Roman" w:hAnsi="Times New Roman"/>
          <w:sz w:val="20"/>
          <w:szCs w:val="20"/>
        </w:rPr>
        <w:t>β-</w:t>
      </w:r>
      <w:proofErr w:type="gramEnd"/>
      <w:r>
        <w:rPr>
          <w:rFonts w:ascii="Times New Roman" w:hAnsi="Times New Roman"/>
          <w:sz w:val="20"/>
          <w:szCs w:val="20"/>
        </w:rPr>
        <w:t>адреноблокаторов в фармакотерапии сердечной недостаточности</w:t>
      </w:r>
    </w:p>
    <w:p w:rsidR="00B94433" w:rsidRDefault="00B94433" w:rsidP="00287BB8">
      <w:pPr>
        <w:pStyle w:val="a6"/>
        <w:numPr>
          <w:ilvl w:val="0"/>
          <w:numId w:val="10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Применение диуретиков в фармакотерапии сердечной недостаточности</w:t>
      </w:r>
    </w:p>
    <w:p w:rsidR="00B94433" w:rsidRDefault="00B65809" w:rsidP="00287BB8">
      <w:pPr>
        <w:pStyle w:val="a6"/>
        <w:numPr>
          <w:ilvl w:val="0"/>
          <w:numId w:val="10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>Клиническая фармакология сердечных гликозидов: фармакодинамика, фармакокинетика препар</w:t>
      </w:r>
      <w:r w:rsidRPr="005B3B90">
        <w:rPr>
          <w:rFonts w:ascii="Times New Roman" w:hAnsi="Times New Roman"/>
          <w:sz w:val="20"/>
          <w:szCs w:val="20"/>
        </w:rPr>
        <w:t>а</w:t>
      </w:r>
      <w:r w:rsidRPr="005B3B90">
        <w:rPr>
          <w:rFonts w:ascii="Times New Roman" w:hAnsi="Times New Roman"/>
          <w:sz w:val="20"/>
          <w:szCs w:val="20"/>
        </w:rPr>
        <w:t xml:space="preserve">тов.  </w:t>
      </w:r>
    </w:p>
    <w:p w:rsidR="00B65809" w:rsidRPr="005B3B90" w:rsidRDefault="00B65809" w:rsidP="00287BB8">
      <w:pPr>
        <w:pStyle w:val="a6"/>
        <w:numPr>
          <w:ilvl w:val="0"/>
          <w:numId w:val="10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>Взаимодействие</w:t>
      </w:r>
      <w:r w:rsidR="00B94433" w:rsidRPr="00B94433">
        <w:rPr>
          <w:rFonts w:ascii="Times New Roman" w:hAnsi="Times New Roman"/>
          <w:sz w:val="20"/>
          <w:szCs w:val="20"/>
        </w:rPr>
        <w:t xml:space="preserve"> </w:t>
      </w:r>
      <w:r w:rsidR="00B94433" w:rsidRPr="005B3B90">
        <w:rPr>
          <w:rFonts w:ascii="Times New Roman" w:hAnsi="Times New Roman"/>
          <w:sz w:val="20"/>
          <w:szCs w:val="20"/>
        </w:rPr>
        <w:t>сердечных гликозидов</w:t>
      </w:r>
      <w:r w:rsidRPr="005B3B90">
        <w:rPr>
          <w:rFonts w:ascii="Times New Roman" w:hAnsi="Times New Roman"/>
          <w:sz w:val="20"/>
          <w:szCs w:val="20"/>
        </w:rPr>
        <w:t xml:space="preserve"> с ЛС.</w:t>
      </w:r>
    </w:p>
    <w:p w:rsidR="00BB022B" w:rsidRPr="002C178A" w:rsidRDefault="00BB022B" w:rsidP="00993F7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993F7C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E35B14" w:rsidRPr="005B3B90" w:rsidRDefault="00E35B14" w:rsidP="00287BB8">
      <w:pPr>
        <w:pStyle w:val="a6"/>
        <w:numPr>
          <w:ilvl w:val="0"/>
          <w:numId w:val="10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сердечных гликозидов. Критерии оценки безопасности применения данной группы ЛС.    </w:t>
      </w:r>
    </w:p>
    <w:p w:rsidR="00E35B14" w:rsidRPr="005B3B90" w:rsidRDefault="00E35B14" w:rsidP="00287BB8">
      <w:pPr>
        <w:pStyle w:val="a6"/>
        <w:numPr>
          <w:ilvl w:val="0"/>
          <w:numId w:val="10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β адреноблокаторов. Критерии оценки безопасности применения данной группы ЛС.    </w:t>
      </w:r>
    </w:p>
    <w:p w:rsidR="00E35B14" w:rsidRDefault="00E35B14" w:rsidP="00287BB8">
      <w:pPr>
        <w:pStyle w:val="a6"/>
        <w:numPr>
          <w:ilvl w:val="0"/>
          <w:numId w:val="10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диуретиков.  Критерии оценки безопа</w:t>
      </w:r>
      <w:r w:rsidRPr="005B3B90">
        <w:rPr>
          <w:rFonts w:ascii="Times New Roman" w:hAnsi="Times New Roman"/>
          <w:sz w:val="20"/>
          <w:szCs w:val="20"/>
        </w:rPr>
        <w:t>с</w:t>
      </w:r>
      <w:r w:rsidRPr="005B3B90">
        <w:rPr>
          <w:rFonts w:ascii="Times New Roman" w:hAnsi="Times New Roman"/>
          <w:sz w:val="20"/>
          <w:szCs w:val="20"/>
        </w:rPr>
        <w:t>ности применения данной группы ЛС.</w:t>
      </w:r>
    </w:p>
    <w:p w:rsidR="00B94433" w:rsidRDefault="00B94433" w:rsidP="00287BB8">
      <w:pPr>
        <w:pStyle w:val="a6"/>
        <w:numPr>
          <w:ilvl w:val="0"/>
          <w:numId w:val="10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</w:t>
      </w:r>
      <w:r>
        <w:rPr>
          <w:rFonts w:ascii="Times New Roman" w:hAnsi="Times New Roman"/>
          <w:sz w:val="20"/>
          <w:szCs w:val="20"/>
        </w:rPr>
        <w:t>ингибиторов АПФ</w:t>
      </w:r>
      <w:r w:rsidRPr="005B3B90">
        <w:rPr>
          <w:rFonts w:ascii="Times New Roman" w:hAnsi="Times New Roman"/>
          <w:sz w:val="20"/>
          <w:szCs w:val="20"/>
        </w:rPr>
        <w:t>.  Критерии оценки безопасности применения данной группы ЛС.</w:t>
      </w:r>
    </w:p>
    <w:p w:rsidR="00B94433" w:rsidRDefault="00B94433" w:rsidP="00287BB8">
      <w:pPr>
        <w:pStyle w:val="a6"/>
        <w:numPr>
          <w:ilvl w:val="0"/>
          <w:numId w:val="10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Фармакотерапия острой сердечной недостаточности</w:t>
      </w:r>
    </w:p>
    <w:p w:rsidR="00B94433" w:rsidRPr="005B3B90" w:rsidRDefault="00B94433" w:rsidP="00287BB8">
      <w:pPr>
        <w:pStyle w:val="a6"/>
        <w:numPr>
          <w:ilvl w:val="0"/>
          <w:numId w:val="10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Особенности фармакотерапии хронической сердечной недостаточности у больных с пороками сердца</w:t>
      </w:r>
    </w:p>
    <w:p w:rsidR="00BB022B" w:rsidRPr="002C178A" w:rsidRDefault="00BB022B" w:rsidP="00993F7C">
      <w:pPr>
        <w:tabs>
          <w:tab w:val="left" w:pos="2556"/>
          <w:tab w:val="center" w:pos="481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ab/>
      </w:r>
      <w:r w:rsidRPr="002C178A">
        <w:rPr>
          <w:rFonts w:ascii="Times New Roman" w:hAnsi="Times New Roman"/>
          <w:b/>
          <w:sz w:val="20"/>
          <w:szCs w:val="20"/>
        </w:rPr>
        <w:tab/>
      </w:r>
    </w:p>
    <w:p w:rsidR="00BB022B" w:rsidRPr="00993F7C" w:rsidRDefault="00BB022B" w:rsidP="00993F7C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993F7C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993F7C" w:rsidRDefault="00BB022B" w:rsidP="00993F7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93F7C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993F7C" w:rsidRPr="00993F7C" w:rsidRDefault="00993F7C" w:rsidP="00287BB8">
      <w:pPr>
        <w:numPr>
          <w:ilvl w:val="0"/>
          <w:numId w:val="10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93F7C">
        <w:rPr>
          <w:rFonts w:ascii="Times New Roman" w:hAnsi="Times New Roman"/>
          <w:sz w:val="20"/>
          <w:szCs w:val="20"/>
        </w:rPr>
        <w:t>Объясните принципы фармакотерапевтического подхода к лечению хронической сердечной н</w:t>
      </w:r>
      <w:r w:rsidRPr="00993F7C">
        <w:rPr>
          <w:rFonts w:ascii="Times New Roman" w:hAnsi="Times New Roman"/>
          <w:sz w:val="20"/>
          <w:szCs w:val="20"/>
        </w:rPr>
        <w:t>е</w:t>
      </w:r>
      <w:r w:rsidRPr="00993F7C">
        <w:rPr>
          <w:rFonts w:ascii="Times New Roman" w:hAnsi="Times New Roman"/>
          <w:sz w:val="20"/>
          <w:szCs w:val="20"/>
        </w:rPr>
        <w:t>достаточности (ХСН)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60"/>
        <w:gridCol w:w="3260"/>
        <w:gridCol w:w="2517"/>
      </w:tblGrid>
      <w:tr w:rsidR="00993F7C" w:rsidRPr="00993F7C" w:rsidTr="00993F7C">
        <w:tc>
          <w:tcPr>
            <w:tcW w:w="534" w:type="dxa"/>
          </w:tcPr>
          <w:p w:rsidR="00993F7C" w:rsidRPr="00993F7C" w:rsidRDefault="00993F7C" w:rsidP="00993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993F7C" w:rsidRPr="00993F7C" w:rsidRDefault="00993F7C" w:rsidP="00993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Фармакологическая группа ЛС</w:t>
            </w:r>
          </w:p>
        </w:tc>
        <w:tc>
          <w:tcPr>
            <w:tcW w:w="3260" w:type="dxa"/>
          </w:tcPr>
          <w:p w:rsidR="00993F7C" w:rsidRPr="00993F7C" w:rsidRDefault="00993F7C" w:rsidP="00993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3F7C">
              <w:rPr>
                <w:rFonts w:ascii="Times New Roman" w:hAnsi="Times New Roman"/>
                <w:sz w:val="20"/>
                <w:szCs w:val="20"/>
              </w:rPr>
              <w:t>ЛС, эффективность которых при ХСН доказана в ходе клинических исследований</w:t>
            </w:r>
            <w:proofErr w:type="gramEnd"/>
          </w:p>
        </w:tc>
        <w:tc>
          <w:tcPr>
            <w:tcW w:w="2517" w:type="dxa"/>
          </w:tcPr>
          <w:p w:rsidR="00993F7C" w:rsidRPr="00993F7C" w:rsidRDefault="00993F7C" w:rsidP="00993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Цель применения при ХСН</w:t>
            </w:r>
          </w:p>
        </w:tc>
      </w:tr>
      <w:tr w:rsidR="00993F7C" w:rsidRPr="00993F7C" w:rsidTr="00993F7C">
        <w:tc>
          <w:tcPr>
            <w:tcW w:w="534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Ингибиторы АПФ</w:t>
            </w:r>
          </w:p>
        </w:tc>
        <w:tc>
          <w:tcPr>
            <w:tcW w:w="326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993F7C">
        <w:tc>
          <w:tcPr>
            <w:tcW w:w="534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Блокаторы АТ рецепторов</w:t>
            </w:r>
          </w:p>
        </w:tc>
        <w:tc>
          <w:tcPr>
            <w:tcW w:w="326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993F7C">
        <w:tc>
          <w:tcPr>
            <w:tcW w:w="534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bCs/>
                <w:sz w:val="20"/>
                <w:szCs w:val="20"/>
              </w:rPr>
              <w:t>β - адреноблокаторы</w:t>
            </w:r>
          </w:p>
        </w:tc>
        <w:tc>
          <w:tcPr>
            <w:tcW w:w="326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993F7C">
        <w:tc>
          <w:tcPr>
            <w:tcW w:w="534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326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993F7C">
        <w:tc>
          <w:tcPr>
            <w:tcW w:w="534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Диуретики</w:t>
            </w:r>
          </w:p>
        </w:tc>
        <w:tc>
          <w:tcPr>
            <w:tcW w:w="326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993F7C">
        <w:tc>
          <w:tcPr>
            <w:tcW w:w="534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Сердечные гликозиды</w:t>
            </w:r>
          </w:p>
        </w:tc>
        <w:tc>
          <w:tcPr>
            <w:tcW w:w="326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3F7C" w:rsidRPr="00993F7C" w:rsidRDefault="00993F7C" w:rsidP="00287BB8">
      <w:pPr>
        <w:pStyle w:val="a6"/>
        <w:numPr>
          <w:ilvl w:val="0"/>
          <w:numId w:val="10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93F7C">
        <w:rPr>
          <w:rFonts w:ascii="Times New Roman" w:hAnsi="Times New Roman"/>
          <w:sz w:val="20"/>
          <w:szCs w:val="20"/>
        </w:rPr>
        <w:t>Больной с хронической сердечной недостаточностью на фоне дигоксина для уменьшения отеков начал принимать гипотиазид. Через некоторое время он почувствовал ухудшение состояния: появилась тошнота, диарея, со стороны сердечной деятельности - аритмия. Назовите причины случившегося, меры помощи для устранения появившихся симптомов и меры предупреждения подобных осложнений.</w:t>
      </w:r>
    </w:p>
    <w:p w:rsidR="00993F7C" w:rsidRPr="00993F7C" w:rsidRDefault="00993F7C" w:rsidP="00287BB8">
      <w:pPr>
        <w:numPr>
          <w:ilvl w:val="0"/>
          <w:numId w:val="10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93F7C">
        <w:rPr>
          <w:rFonts w:ascii="Times New Roman" w:hAnsi="Times New Roman"/>
          <w:sz w:val="20"/>
          <w:szCs w:val="20"/>
        </w:rPr>
        <w:t>Проанализируйте НЛР ингибиторов АПФ и блокаторов АТ</w:t>
      </w:r>
      <w:proofErr w:type="gramStart"/>
      <w:r w:rsidRPr="00993F7C">
        <w:rPr>
          <w:rFonts w:ascii="Times New Roman" w:hAnsi="Times New Roman"/>
          <w:sz w:val="20"/>
          <w:szCs w:val="20"/>
        </w:rPr>
        <w:t>1</w:t>
      </w:r>
      <w:proofErr w:type="gramEnd"/>
      <w:r w:rsidRPr="00993F7C">
        <w:rPr>
          <w:rFonts w:ascii="Times New Roman" w:hAnsi="Times New Roman"/>
          <w:sz w:val="20"/>
          <w:szCs w:val="20"/>
        </w:rPr>
        <w:t xml:space="preserve"> рецепторов. Выраженность эффекта обозначьте от «+» до «+++».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559"/>
        <w:gridCol w:w="1418"/>
        <w:gridCol w:w="1559"/>
        <w:gridCol w:w="1276"/>
      </w:tblGrid>
      <w:tr w:rsidR="00993F7C" w:rsidRPr="00993F7C" w:rsidTr="005B40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НЛР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Каптоприл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Эналаприл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Фозиноприл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Валсартан</w:t>
            </w:r>
          </w:p>
        </w:tc>
      </w:tr>
      <w:tr w:rsidR="00993F7C" w:rsidRPr="00993F7C" w:rsidTr="005B402E">
        <w:tc>
          <w:tcPr>
            <w:tcW w:w="382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Сухой кашель</w:t>
            </w: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5B402E">
        <w:tc>
          <w:tcPr>
            <w:tcW w:w="382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Ортостатическая гипотензия</w:t>
            </w: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5B402E">
        <w:tc>
          <w:tcPr>
            <w:tcW w:w="382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Гиперкалиемия</w:t>
            </w: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5B402E">
        <w:tc>
          <w:tcPr>
            <w:tcW w:w="382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Нефротоксичность</w:t>
            </w: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5B402E">
        <w:tc>
          <w:tcPr>
            <w:tcW w:w="382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Холестаз</w:t>
            </w: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5B402E">
        <w:tc>
          <w:tcPr>
            <w:tcW w:w="382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Нейтропения</w:t>
            </w: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5B402E">
        <w:tc>
          <w:tcPr>
            <w:tcW w:w="382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Ангионевротический отек</w:t>
            </w: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5B402E">
        <w:tc>
          <w:tcPr>
            <w:tcW w:w="382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Тератогенность</w:t>
            </w: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5B402E">
        <w:tc>
          <w:tcPr>
            <w:tcW w:w="382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 xml:space="preserve">Снижение фибринолитической </w:t>
            </w:r>
          </w:p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активности крови</w:t>
            </w: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5B402E">
        <w:tc>
          <w:tcPr>
            <w:tcW w:w="382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 xml:space="preserve">Повышение фибринолитической </w:t>
            </w:r>
          </w:p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активности крови</w:t>
            </w: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022B" w:rsidRPr="00993F7C" w:rsidRDefault="00BB022B" w:rsidP="00993F7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B022B" w:rsidRPr="00993F7C" w:rsidRDefault="00BB022B" w:rsidP="00993F7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993F7C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993F7C" w:rsidRPr="00993F7C" w:rsidRDefault="00993F7C" w:rsidP="00287BB8">
      <w:pPr>
        <w:pStyle w:val="a6"/>
        <w:numPr>
          <w:ilvl w:val="0"/>
          <w:numId w:val="10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93F7C">
        <w:rPr>
          <w:rFonts w:ascii="Times New Roman" w:hAnsi="Times New Roman"/>
          <w:sz w:val="20"/>
          <w:szCs w:val="20"/>
        </w:rPr>
        <w:t>Как следствие токсического воздействия сердечных гликозидов у больного с компенсированной сердечной недостаточностью возникли желудочковые аритмии. Назначение пропранолола купировало аритмии, однако состояние больного резко ухудшилось, развилась декомпенсация сердечной недостаточн</w:t>
      </w:r>
      <w:r w:rsidRPr="00993F7C">
        <w:rPr>
          <w:rFonts w:ascii="Times New Roman" w:hAnsi="Times New Roman"/>
          <w:sz w:val="20"/>
          <w:szCs w:val="20"/>
        </w:rPr>
        <w:t>о</w:t>
      </w:r>
      <w:r w:rsidRPr="00993F7C">
        <w:rPr>
          <w:rFonts w:ascii="Times New Roman" w:hAnsi="Times New Roman"/>
          <w:sz w:val="20"/>
          <w:szCs w:val="20"/>
        </w:rPr>
        <w:t xml:space="preserve">сти. Проведите анализ возникшей ситуации. Какова дальнейшая тактика лечения этого больного? </w:t>
      </w:r>
    </w:p>
    <w:p w:rsidR="00993F7C" w:rsidRPr="00993F7C" w:rsidRDefault="00993F7C" w:rsidP="00287BB8">
      <w:pPr>
        <w:numPr>
          <w:ilvl w:val="0"/>
          <w:numId w:val="10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93F7C">
        <w:rPr>
          <w:rFonts w:ascii="Times New Roman" w:hAnsi="Times New Roman"/>
          <w:sz w:val="20"/>
          <w:szCs w:val="20"/>
        </w:rPr>
        <w:lastRenderedPageBreak/>
        <w:t>Определите и объясните результат взаимодействия ингибиторов АПФ с другими ЛС. * отметьте рациональные взаимодействия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720"/>
        <w:gridCol w:w="3191"/>
      </w:tblGrid>
      <w:tr w:rsidR="00993F7C" w:rsidRPr="00993F7C" w:rsidTr="00993F7C">
        <w:tc>
          <w:tcPr>
            <w:tcW w:w="6380" w:type="dxa"/>
            <w:gridSpan w:val="2"/>
          </w:tcPr>
          <w:p w:rsidR="00993F7C" w:rsidRPr="00993F7C" w:rsidRDefault="00993F7C" w:rsidP="00993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Взаимодействующие вещества</w:t>
            </w:r>
          </w:p>
        </w:tc>
        <w:tc>
          <w:tcPr>
            <w:tcW w:w="3191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Результат взаимодействия</w:t>
            </w:r>
          </w:p>
        </w:tc>
      </w:tr>
      <w:tr w:rsidR="00993F7C" w:rsidRPr="00993F7C" w:rsidTr="00993F7C">
        <w:tc>
          <w:tcPr>
            <w:tcW w:w="2660" w:type="dxa"/>
            <w:vMerge w:val="restart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Ингибитор АПФ</w:t>
            </w:r>
          </w:p>
        </w:tc>
        <w:tc>
          <w:tcPr>
            <w:tcW w:w="372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Пропранолол</w:t>
            </w:r>
          </w:p>
        </w:tc>
        <w:tc>
          <w:tcPr>
            <w:tcW w:w="3191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993F7C">
        <w:tc>
          <w:tcPr>
            <w:tcW w:w="2660" w:type="dxa"/>
            <w:vMerge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Глибенкламид</w:t>
            </w:r>
          </w:p>
        </w:tc>
        <w:tc>
          <w:tcPr>
            <w:tcW w:w="3191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993F7C">
        <w:tc>
          <w:tcPr>
            <w:tcW w:w="2660" w:type="dxa"/>
            <w:vMerge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 xml:space="preserve">Гидрохлоротиазид </w:t>
            </w:r>
          </w:p>
        </w:tc>
        <w:tc>
          <w:tcPr>
            <w:tcW w:w="3191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993F7C">
        <w:tc>
          <w:tcPr>
            <w:tcW w:w="2660" w:type="dxa"/>
            <w:vMerge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Спиронолактон</w:t>
            </w:r>
          </w:p>
        </w:tc>
        <w:tc>
          <w:tcPr>
            <w:tcW w:w="3191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993F7C">
        <w:tc>
          <w:tcPr>
            <w:tcW w:w="2660" w:type="dxa"/>
            <w:vMerge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Празозин</w:t>
            </w:r>
          </w:p>
        </w:tc>
        <w:tc>
          <w:tcPr>
            <w:tcW w:w="3191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993F7C">
        <w:tc>
          <w:tcPr>
            <w:tcW w:w="2660" w:type="dxa"/>
            <w:vMerge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Амлодипин</w:t>
            </w:r>
          </w:p>
        </w:tc>
        <w:tc>
          <w:tcPr>
            <w:tcW w:w="3191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993F7C">
        <w:tc>
          <w:tcPr>
            <w:tcW w:w="2660" w:type="dxa"/>
            <w:vMerge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Валсартан</w:t>
            </w:r>
          </w:p>
        </w:tc>
        <w:tc>
          <w:tcPr>
            <w:tcW w:w="3191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993F7C">
        <w:tc>
          <w:tcPr>
            <w:tcW w:w="2660" w:type="dxa"/>
            <w:vMerge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Диклофенак</w:t>
            </w:r>
          </w:p>
        </w:tc>
        <w:tc>
          <w:tcPr>
            <w:tcW w:w="3191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993F7C">
        <w:tc>
          <w:tcPr>
            <w:tcW w:w="2660" w:type="dxa"/>
            <w:vMerge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Преднизолон</w:t>
            </w:r>
          </w:p>
        </w:tc>
        <w:tc>
          <w:tcPr>
            <w:tcW w:w="3191" w:type="dxa"/>
          </w:tcPr>
          <w:p w:rsidR="00993F7C" w:rsidRPr="00993F7C" w:rsidRDefault="00993F7C" w:rsidP="00993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3F7C" w:rsidRDefault="00993F7C" w:rsidP="00993F7C">
      <w:pPr>
        <w:tabs>
          <w:tab w:val="left" w:pos="180"/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93F7C" w:rsidRPr="00993F7C" w:rsidRDefault="00993F7C" w:rsidP="00287BB8">
      <w:pPr>
        <w:numPr>
          <w:ilvl w:val="0"/>
          <w:numId w:val="105"/>
        </w:numPr>
        <w:tabs>
          <w:tab w:val="left" w:pos="1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993F7C">
        <w:rPr>
          <w:rFonts w:ascii="Times New Roman" w:hAnsi="Times New Roman"/>
          <w:sz w:val="20"/>
          <w:szCs w:val="20"/>
        </w:rPr>
        <w:t xml:space="preserve">Вспомните ЛС, применяемые при гликозидной интоксикации, укажите механизм их действия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3"/>
        <w:gridCol w:w="3063"/>
        <w:gridCol w:w="2625"/>
      </w:tblGrid>
      <w:tr w:rsidR="00993F7C" w:rsidRPr="00993F7C" w:rsidTr="005B402E">
        <w:tc>
          <w:tcPr>
            <w:tcW w:w="3924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Группы средств</w:t>
            </w:r>
          </w:p>
        </w:tc>
        <w:tc>
          <w:tcPr>
            <w:tcW w:w="3102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Препараты</w:t>
            </w:r>
          </w:p>
        </w:tc>
        <w:tc>
          <w:tcPr>
            <w:tcW w:w="265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Принцип действия</w:t>
            </w:r>
          </w:p>
        </w:tc>
      </w:tr>
      <w:tr w:rsidR="00993F7C" w:rsidRPr="00993F7C" w:rsidTr="005B402E">
        <w:tc>
          <w:tcPr>
            <w:tcW w:w="3924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Препараты калия и магния</w:t>
            </w:r>
          </w:p>
        </w:tc>
        <w:tc>
          <w:tcPr>
            <w:tcW w:w="3102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5B402E">
        <w:tc>
          <w:tcPr>
            <w:tcW w:w="3924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Антиаритмические средства</w:t>
            </w:r>
          </w:p>
        </w:tc>
        <w:tc>
          <w:tcPr>
            <w:tcW w:w="3102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5B402E">
        <w:tc>
          <w:tcPr>
            <w:tcW w:w="3924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М-холиноблокаторы</w:t>
            </w:r>
          </w:p>
        </w:tc>
        <w:tc>
          <w:tcPr>
            <w:tcW w:w="3102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5B402E">
        <w:tc>
          <w:tcPr>
            <w:tcW w:w="3924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Хелатообразующие соединения</w:t>
            </w:r>
          </w:p>
        </w:tc>
        <w:tc>
          <w:tcPr>
            <w:tcW w:w="3102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7C" w:rsidRPr="00993F7C" w:rsidTr="005B402E">
        <w:tc>
          <w:tcPr>
            <w:tcW w:w="3924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F7C">
              <w:rPr>
                <w:rFonts w:ascii="Times New Roman" w:hAnsi="Times New Roman"/>
                <w:sz w:val="20"/>
                <w:szCs w:val="20"/>
              </w:rPr>
              <w:t>Донаторы сульфгидрильных групп</w:t>
            </w:r>
          </w:p>
        </w:tc>
        <w:tc>
          <w:tcPr>
            <w:tcW w:w="3102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993F7C" w:rsidRPr="00993F7C" w:rsidRDefault="00993F7C" w:rsidP="00993F7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022B" w:rsidRPr="00993F7C" w:rsidRDefault="00BB022B" w:rsidP="00993F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022B" w:rsidRPr="00993F7C" w:rsidRDefault="00BB022B" w:rsidP="00993F7C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993F7C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6A15E7" w:rsidRDefault="00BB022B" w:rsidP="006A15E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A15E7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993F7C" w:rsidRPr="006A15E7" w:rsidRDefault="00993F7C" w:rsidP="00287BB8">
      <w:pPr>
        <w:pStyle w:val="a6"/>
        <w:numPr>
          <w:ilvl w:val="0"/>
          <w:numId w:val="10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A15E7">
        <w:rPr>
          <w:rFonts w:ascii="Times New Roman" w:hAnsi="Times New Roman"/>
          <w:sz w:val="20"/>
          <w:szCs w:val="20"/>
        </w:rPr>
        <w:t xml:space="preserve">У больного с хронической сердечной недостаточностью при клиническом обследовании выявлен цирроз печени. </w:t>
      </w:r>
      <w:proofErr w:type="gramStart"/>
      <w:r w:rsidRPr="006A15E7">
        <w:rPr>
          <w:rFonts w:ascii="Times New Roman" w:hAnsi="Times New Roman"/>
          <w:sz w:val="20"/>
          <w:szCs w:val="20"/>
        </w:rPr>
        <w:t>Назначение</w:t>
      </w:r>
      <w:proofErr w:type="gramEnd"/>
      <w:r w:rsidRPr="006A15E7">
        <w:rPr>
          <w:rFonts w:ascii="Times New Roman" w:hAnsi="Times New Roman"/>
          <w:sz w:val="20"/>
          <w:szCs w:val="20"/>
        </w:rPr>
        <w:t xml:space="preserve"> каких сердечных гликозидов целесообразно такому больному?</w:t>
      </w:r>
    </w:p>
    <w:p w:rsidR="00993F7C" w:rsidRPr="006A15E7" w:rsidRDefault="00993F7C" w:rsidP="00287BB8">
      <w:pPr>
        <w:numPr>
          <w:ilvl w:val="0"/>
          <w:numId w:val="106"/>
        </w:numPr>
        <w:tabs>
          <w:tab w:val="left" w:pos="1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A15E7">
        <w:rPr>
          <w:rFonts w:ascii="Times New Roman" w:hAnsi="Times New Roman"/>
          <w:bCs/>
          <w:sz w:val="20"/>
          <w:szCs w:val="20"/>
        </w:rPr>
        <w:t>Сравните между собой ингибиторы АПФ и блокаторы ангиотензиновых АТ</w:t>
      </w:r>
      <w:proofErr w:type="gramStart"/>
      <w:r w:rsidRPr="006A15E7">
        <w:rPr>
          <w:rFonts w:ascii="Times New Roman" w:hAnsi="Times New Roman"/>
          <w:bCs/>
          <w:sz w:val="20"/>
          <w:szCs w:val="20"/>
          <w:vertAlign w:val="subscript"/>
        </w:rPr>
        <w:t>1</w:t>
      </w:r>
      <w:proofErr w:type="gramEnd"/>
      <w:r w:rsidRPr="006A15E7">
        <w:rPr>
          <w:rFonts w:ascii="Times New Roman" w:hAnsi="Times New Roman"/>
          <w:bCs/>
          <w:sz w:val="20"/>
          <w:szCs w:val="20"/>
        </w:rPr>
        <w:t xml:space="preserve">- рецепторов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4536"/>
        <w:gridCol w:w="3084"/>
      </w:tblGrid>
      <w:tr w:rsidR="00993F7C" w:rsidRPr="006A15E7" w:rsidTr="00993F7C">
        <w:trPr>
          <w:cantSplit/>
        </w:trPr>
        <w:tc>
          <w:tcPr>
            <w:tcW w:w="6521" w:type="dxa"/>
            <w:gridSpan w:val="2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5E7">
              <w:rPr>
                <w:rFonts w:ascii="Times New Roman" w:hAnsi="Times New Roman"/>
                <w:bCs/>
                <w:sz w:val="20"/>
                <w:szCs w:val="20"/>
              </w:rPr>
              <w:t>Свойства лекарственных средств</w:t>
            </w:r>
          </w:p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84" w:type="dxa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5E7">
              <w:rPr>
                <w:rFonts w:ascii="Times New Roman" w:hAnsi="Times New Roman"/>
                <w:bCs/>
                <w:sz w:val="20"/>
                <w:szCs w:val="20"/>
              </w:rPr>
              <w:t>Ингибиторы АПФ/Блокаторы АТ</w:t>
            </w:r>
            <w:proofErr w:type="gramStart"/>
            <w:r w:rsidRPr="006A15E7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1</w:t>
            </w:r>
            <w:proofErr w:type="gramEnd"/>
            <w:r w:rsidRPr="006A15E7">
              <w:rPr>
                <w:rFonts w:ascii="Times New Roman" w:hAnsi="Times New Roman"/>
                <w:bCs/>
                <w:sz w:val="20"/>
                <w:szCs w:val="20"/>
              </w:rPr>
              <w:t>- рецепторов</w:t>
            </w:r>
          </w:p>
        </w:tc>
      </w:tr>
      <w:tr w:rsidR="00993F7C" w:rsidRPr="006A15E7" w:rsidTr="00993F7C">
        <w:trPr>
          <w:cantSplit/>
        </w:trPr>
        <w:tc>
          <w:tcPr>
            <w:tcW w:w="1985" w:type="dxa"/>
            <w:vMerge w:val="restart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5E7">
              <w:rPr>
                <w:rFonts w:ascii="Times New Roman" w:hAnsi="Times New Roman"/>
                <w:bCs/>
                <w:sz w:val="20"/>
                <w:szCs w:val="20"/>
              </w:rPr>
              <w:t>Содержание в крови</w:t>
            </w:r>
          </w:p>
        </w:tc>
        <w:tc>
          <w:tcPr>
            <w:tcW w:w="4536" w:type="dxa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5E7">
              <w:rPr>
                <w:rFonts w:ascii="Times New Roman" w:hAnsi="Times New Roman"/>
                <w:bCs/>
                <w:sz w:val="20"/>
                <w:szCs w:val="20"/>
              </w:rPr>
              <w:t xml:space="preserve">Ангиотензина </w:t>
            </w:r>
            <w:r w:rsidRPr="006A15E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3084" w:type="dxa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93F7C" w:rsidRPr="006A15E7" w:rsidTr="00993F7C">
        <w:trPr>
          <w:cantSplit/>
        </w:trPr>
        <w:tc>
          <w:tcPr>
            <w:tcW w:w="1985" w:type="dxa"/>
            <w:vMerge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5E7">
              <w:rPr>
                <w:rFonts w:ascii="Times New Roman" w:hAnsi="Times New Roman"/>
                <w:bCs/>
                <w:sz w:val="20"/>
                <w:szCs w:val="20"/>
              </w:rPr>
              <w:t>Альдостерона</w:t>
            </w:r>
          </w:p>
        </w:tc>
        <w:tc>
          <w:tcPr>
            <w:tcW w:w="3084" w:type="dxa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93F7C" w:rsidRPr="006A15E7" w:rsidTr="00993F7C">
        <w:trPr>
          <w:cantSplit/>
        </w:trPr>
        <w:tc>
          <w:tcPr>
            <w:tcW w:w="1985" w:type="dxa"/>
            <w:vMerge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5E7">
              <w:rPr>
                <w:rFonts w:ascii="Times New Roman" w:hAnsi="Times New Roman"/>
                <w:bCs/>
                <w:sz w:val="20"/>
                <w:szCs w:val="20"/>
              </w:rPr>
              <w:t>Брадикинина</w:t>
            </w:r>
          </w:p>
        </w:tc>
        <w:tc>
          <w:tcPr>
            <w:tcW w:w="3084" w:type="dxa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93F7C" w:rsidRPr="006A15E7" w:rsidTr="00993F7C">
        <w:trPr>
          <w:cantSplit/>
        </w:trPr>
        <w:tc>
          <w:tcPr>
            <w:tcW w:w="1985" w:type="dxa"/>
            <w:vMerge w:val="restart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5E7">
              <w:rPr>
                <w:rFonts w:ascii="Times New Roman" w:hAnsi="Times New Roman"/>
                <w:bCs/>
                <w:sz w:val="20"/>
                <w:szCs w:val="20"/>
              </w:rPr>
              <w:t>Применение</w:t>
            </w:r>
          </w:p>
        </w:tc>
        <w:tc>
          <w:tcPr>
            <w:tcW w:w="4536" w:type="dxa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5E7">
              <w:rPr>
                <w:rFonts w:ascii="Times New Roman" w:hAnsi="Times New Roman"/>
                <w:sz w:val="20"/>
                <w:szCs w:val="20"/>
              </w:rPr>
              <w:t>Систематическое лечение артериальной гипе</w:t>
            </w:r>
            <w:r w:rsidRPr="006A15E7">
              <w:rPr>
                <w:rFonts w:ascii="Times New Roman" w:hAnsi="Times New Roman"/>
                <w:sz w:val="20"/>
                <w:szCs w:val="20"/>
              </w:rPr>
              <w:t>р</w:t>
            </w:r>
            <w:r w:rsidRPr="006A15E7">
              <w:rPr>
                <w:rFonts w:ascii="Times New Roman" w:hAnsi="Times New Roman"/>
                <w:sz w:val="20"/>
                <w:szCs w:val="20"/>
              </w:rPr>
              <w:t>тензии</w:t>
            </w:r>
          </w:p>
        </w:tc>
        <w:tc>
          <w:tcPr>
            <w:tcW w:w="3084" w:type="dxa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93F7C" w:rsidRPr="006A15E7" w:rsidTr="00993F7C">
        <w:trPr>
          <w:cantSplit/>
        </w:trPr>
        <w:tc>
          <w:tcPr>
            <w:tcW w:w="1985" w:type="dxa"/>
            <w:vMerge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5E7">
              <w:rPr>
                <w:rFonts w:ascii="Times New Roman" w:hAnsi="Times New Roman"/>
                <w:bCs/>
                <w:sz w:val="20"/>
                <w:szCs w:val="20"/>
              </w:rPr>
              <w:t>Лечение хронической сердечной недостаточности</w:t>
            </w:r>
          </w:p>
        </w:tc>
        <w:tc>
          <w:tcPr>
            <w:tcW w:w="3084" w:type="dxa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93F7C" w:rsidRPr="006A15E7" w:rsidTr="00993F7C">
        <w:trPr>
          <w:cantSplit/>
        </w:trPr>
        <w:tc>
          <w:tcPr>
            <w:tcW w:w="1985" w:type="dxa"/>
            <w:vMerge w:val="restart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5E7">
              <w:rPr>
                <w:rFonts w:ascii="Times New Roman" w:hAnsi="Times New Roman"/>
                <w:bCs/>
                <w:sz w:val="20"/>
                <w:szCs w:val="20"/>
              </w:rPr>
              <w:t>Побочные эффекты</w:t>
            </w:r>
          </w:p>
        </w:tc>
        <w:tc>
          <w:tcPr>
            <w:tcW w:w="4536" w:type="dxa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5E7">
              <w:rPr>
                <w:rFonts w:ascii="Times New Roman" w:hAnsi="Times New Roman"/>
                <w:bCs/>
                <w:sz w:val="20"/>
                <w:szCs w:val="20"/>
              </w:rPr>
              <w:t>Головокружение</w:t>
            </w:r>
          </w:p>
        </w:tc>
        <w:tc>
          <w:tcPr>
            <w:tcW w:w="3084" w:type="dxa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93F7C" w:rsidRPr="006A15E7" w:rsidTr="00993F7C">
        <w:trPr>
          <w:cantSplit/>
        </w:trPr>
        <w:tc>
          <w:tcPr>
            <w:tcW w:w="1985" w:type="dxa"/>
            <w:vMerge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5E7">
              <w:rPr>
                <w:rFonts w:ascii="Times New Roman" w:hAnsi="Times New Roman"/>
                <w:bCs/>
                <w:sz w:val="20"/>
                <w:szCs w:val="20"/>
              </w:rPr>
              <w:t>Сухой кашель</w:t>
            </w:r>
          </w:p>
        </w:tc>
        <w:tc>
          <w:tcPr>
            <w:tcW w:w="3084" w:type="dxa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93F7C" w:rsidRPr="006A15E7" w:rsidTr="00993F7C">
        <w:trPr>
          <w:cantSplit/>
        </w:trPr>
        <w:tc>
          <w:tcPr>
            <w:tcW w:w="1985" w:type="dxa"/>
            <w:vMerge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15E7">
              <w:rPr>
                <w:rFonts w:ascii="Times New Roman" w:hAnsi="Times New Roman"/>
                <w:bCs/>
                <w:sz w:val="20"/>
                <w:szCs w:val="20"/>
              </w:rPr>
              <w:t>Ангионевротический отек</w:t>
            </w:r>
          </w:p>
        </w:tc>
        <w:tc>
          <w:tcPr>
            <w:tcW w:w="3084" w:type="dxa"/>
          </w:tcPr>
          <w:p w:rsidR="00993F7C" w:rsidRPr="006A15E7" w:rsidRDefault="00993F7C" w:rsidP="006A15E7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93F7C" w:rsidRPr="006A15E7" w:rsidRDefault="00993F7C" w:rsidP="006A15E7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6A15E7">
        <w:rPr>
          <w:rFonts w:ascii="Times New Roman" w:hAnsi="Times New Roman"/>
          <w:bCs/>
          <w:sz w:val="20"/>
          <w:szCs w:val="20"/>
        </w:rPr>
        <w:t>Примечание: При заполнении таблицы используйте следующие обозначения: «↑» - повышение; «↓» - снижение; «+»- наличие эффекта</w:t>
      </w:r>
    </w:p>
    <w:p w:rsidR="00993F7C" w:rsidRPr="006A15E7" w:rsidRDefault="00993F7C" w:rsidP="00287BB8">
      <w:pPr>
        <w:numPr>
          <w:ilvl w:val="0"/>
          <w:numId w:val="10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A15E7">
        <w:rPr>
          <w:rFonts w:ascii="Times New Roman" w:hAnsi="Times New Roman"/>
          <w:sz w:val="20"/>
          <w:szCs w:val="20"/>
        </w:rPr>
        <w:t>В аптеку поступили моноприл, капотен, престариум, ренитек, энап, тритаце. Оформите список п</w:t>
      </w:r>
      <w:r w:rsidRPr="006A15E7">
        <w:rPr>
          <w:rFonts w:ascii="Times New Roman" w:hAnsi="Times New Roman"/>
          <w:sz w:val="20"/>
          <w:szCs w:val="20"/>
        </w:rPr>
        <w:t>о</w:t>
      </w:r>
      <w:r w:rsidRPr="006A15E7">
        <w:rPr>
          <w:rFonts w:ascii="Times New Roman" w:hAnsi="Times New Roman"/>
          <w:sz w:val="20"/>
          <w:szCs w:val="20"/>
        </w:rPr>
        <w:t>ступлений в виде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3"/>
        <w:gridCol w:w="1459"/>
        <w:gridCol w:w="2262"/>
        <w:gridCol w:w="1734"/>
        <w:gridCol w:w="2623"/>
      </w:tblGrid>
      <w:tr w:rsidR="00993F7C" w:rsidRPr="006A15E7" w:rsidTr="00993F7C">
        <w:tc>
          <w:tcPr>
            <w:tcW w:w="1493" w:type="dxa"/>
          </w:tcPr>
          <w:p w:rsidR="00993F7C" w:rsidRPr="006A15E7" w:rsidRDefault="00993F7C" w:rsidP="006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15E7">
              <w:rPr>
                <w:rFonts w:ascii="Times New Roman" w:hAnsi="Times New Roman"/>
                <w:sz w:val="20"/>
                <w:szCs w:val="20"/>
              </w:rPr>
              <w:t>Препарат</w:t>
            </w:r>
          </w:p>
        </w:tc>
        <w:tc>
          <w:tcPr>
            <w:tcW w:w="1459" w:type="dxa"/>
          </w:tcPr>
          <w:p w:rsidR="00993F7C" w:rsidRPr="006A15E7" w:rsidRDefault="00993F7C" w:rsidP="006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5E7">
              <w:rPr>
                <w:rFonts w:ascii="Times New Roman" w:hAnsi="Times New Roman"/>
                <w:sz w:val="20"/>
                <w:szCs w:val="20"/>
              </w:rPr>
              <w:t>МНН/I</w:t>
            </w:r>
            <w:r w:rsidRPr="006A15E7">
              <w:rPr>
                <w:rFonts w:ascii="Times New Roman" w:hAnsi="Times New Roman"/>
                <w:sz w:val="20"/>
                <w:szCs w:val="20"/>
                <w:lang w:val="en-US"/>
              </w:rPr>
              <w:t>NN</w:t>
            </w:r>
          </w:p>
        </w:tc>
        <w:tc>
          <w:tcPr>
            <w:tcW w:w="2262" w:type="dxa"/>
          </w:tcPr>
          <w:p w:rsidR="00993F7C" w:rsidRPr="006A15E7" w:rsidRDefault="00993F7C" w:rsidP="006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5E7">
              <w:rPr>
                <w:rFonts w:ascii="Times New Roman" w:hAnsi="Times New Roman"/>
                <w:sz w:val="20"/>
                <w:szCs w:val="20"/>
              </w:rPr>
              <w:t>Лекарственная форма</w:t>
            </w:r>
          </w:p>
        </w:tc>
        <w:tc>
          <w:tcPr>
            <w:tcW w:w="1734" w:type="dxa"/>
          </w:tcPr>
          <w:p w:rsidR="00993F7C" w:rsidRPr="006A15E7" w:rsidRDefault="00993F7C" w:rsidP="006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5E7">
              <w:rPr>
                <w:rFonts w:ascii="Times New Roman" w:hAnsi="Times New Roman"/>
                <w:sz w:val="20"/>
                <w:szCs w:val="20"/>
              </w:rPr>
              <w:t>Показания к применению</w:t>
            </w:r>
          </w:p>
        </w:tc>
        <w:tc>
          <w:tcPr>
            <w:tcW w:w="2623" w:type="dxa"/>
          </w:tcPr>
          <w:p w:rsidR="00993F7C" w:rsidRPr="006A15E7" w:rsidRDefault="00993F7C" w:rsidP="006A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5E7">
              <w:rPr>
                <w:rFonts w:ascii="Times New Roman" w:hAnsi="Times New Roman"/>
                <w:sz w:val="20"/>
                <w:szCs w:val="20"/>
              </w:rPr>
              <w:t>НЛР</w:t>
            </w:r>
          </w:p>
        </w:tc>
      </w:tr>
      <w:tr w:rsidR="00993F7C" w:rsidRPr="006A15E7" w:rsidTr="00993F7C">
        <w:tc>
          <w:tcPr>
            <w:tcW w:w="1493" w:type="dxa"/>
          </w:tcPr>
          <w:p w:rsidR="00993F7C" w:rsidRPr="006A15E7" w:rsidRDefault="00993F7C" w:rsidP="006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993F7C" w:rsidRPr="006A15E7" w:rsidRDefault="00993F7C" w:rsidP="006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993F7C" w:rsidRPr="006A15E7" w:rsidRDefault="00993F7C" w:rsidP="006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993F7C" w:rsidRPr="006A15E7" w:rsidRDefault="00993F7C" w:rsidP="006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3" w:type="dxa"/>
          </w:tcPr>
          <w:p w:rsidR="00993F7C" w:rsidRPr="006A15E7" w:rsidRDefault="00993F7C" w:rsidP="006A1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3F7C" w:rsidRPr="006A15E7" w:rsidRDefault="00993F7C" w:rsidP="006A15E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Тема 3.7.</w:t>
      </w:r>
      <w:r w:rsidRPr="002C178A">
        <w:rPr>
          <w:rFonts w:ascii="Times New Roman" w:hAnsi="Times New Roman"/>
          <w:sz w:val="20"/>
          <w:szCs w:val="20"/>
        </w:rPr>
        <w:t xml:space="preserve"> Основные симптомы и синдромы артериальной гипертензии, основные принципы выбора ЛС, м</w:t>
      </w:r>
      <w:r w:rsidRPr="002C178A">
        <w:rPr>
          <w:rFonts w:ascii="Times New Roman" w:hAnsi="Times New Roman"/>
          <w:sz w:val="20"/>
          <w:szCs w:val="20"/>
        </w:rPr>
        <w:t>е</w:t>
      </w:r>
      <w:r w:rsidRPr="002C178A">
        <w:rPr>
          <w:rFonts w:ascii="Times New Roman" w:hAnsi="Times New Roman"/>
          <w:sz w:val="20"/>
          <w:szCs w:val="20"/>
        </w:rPr>
        <w:t>тоды диагностики и контроля эффек</w:t>
      </w:r>
      <w:r w:rsidRPr="002C178A">
        <w:rPr>
          <w:rFonts w:ascii="Times New Roman" w:hAnsi="Times New Roman"/>
          <w:sz w:val="20"/>
          <w:szCs w:val="20"/>
        </w:rPr>
        <w:softHyphen/>
        <w:t xml:space="preserve">тивности и безопасности терапии. КФ ангтигипретензивных средств 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336D21" w:rsidRDefault="00336D21" w:rsidP="00336D21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336D21" w:rsidRDefault="00BB022B" w:rsidP="00336D21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336D21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336D21" w:rsidRDefault="00BB022B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336D21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336D21" w:rsidRPr="00336D21" w:rsidRDefault="00336D21" w:rsidP="00336D21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>1.</w:t>
      </w:r>
      <w:r w:rsidRPr="00336D21">
        <w:rPr>
          <w:rFonts w:cs="Times New Roman"/>
          <w:sz w:val="20"/>
          <w:szCs w:val="20"/>
          <w:lang w:val="ru-RU"/>
        </w:rPr>
        <w:t xml:space="preserve"> К нейротропным гипотензивным средствам относятся</w:t>
      </w:r>
      <w:r w:rsidRPr="00336D21">
        <w:rPr>
          <w:sz w:val="20"/>
          <w:szCs w:val="20"/>
          <w:lang w:val="ru-RU"/>
        </w:rPr>
        <w:t>: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</w:rPr>
        <w:t>A</w:t>
      </w:r>
      <w:r w:rsidRPr="00336D21">
        <w:rPr>
          <w:sz w:val="20"/>
          <w:szCs w:val="20"/>
          <w:lang w:val="ru-RU"/>
        </w:rPr>
        <w:t xml:space="preserve">. </w:t>
      </w:r>
      <w:r w:rsidRPr="00336D21">
        <w:rPr>
          <w:rFonts w:cs="Times New Roman"/>
          <w:sz w:val="20"/>
          <w:szCs w:val="20"/>
          <w:lang w:val="ru-RU"/>
        </w:rPr>
        <w:t>Клонидин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 xml:space="preserve">Б. </w:t>
      </w:r>
      <w:r w:rsidRPr="00336D21">
        <w:rPr>
          <w:rFonts w:cs="Times New Roman"/>
          <w:sz w:val="20"/>
          <w:szCs w:val="20"/>
          <w:lang w:val="ru-RU"/>
        </w:rPr>
        <w:t>Каптоприл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 xml:space="preserve">В. </w:t>
      </w:r>
      <w:r w:rsidRPr="00336D21">
        <w:rPr>
          <w:rFonts w:cs="Times New Roman"/>
          <w:sz w:val="20"/>
          <w:szCs w:val="20"/>
          <w:lang w:val="ru-RU"/>
        </w:rPr>
        <w:t>Атенолол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>Г. Нифедипин</w:t>
      </w:r>
    </w:p>
    <w:p w:rsidR="00336D21" w:rsidRPr="002615A9" w:rsidRDefault="00336D21" w:rsidP="00336D21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2615A9">
        <w:rPr>
          <w:sz w:val="20"/>
          <w:szCs w:val="20"/>
          <w:lang w:val="ru-RU"/>
        </w:rPr>
        <w:t>2.</w:t>
      </w:r>
      <w:r w:rsidRPr="002615A9">
        <w:rPr>
          <w:rFonts w:cs="Times New Roman"/>
          <w:sz w:val="20"/>
          <w:szCs w:val="20"/>
          <w:lang w:val="ru-RU"/>
        </w:rPr>
        <w:t xml:space="preserve"> </w:t>
      </w:r>
      <w:r w:rsidRPr="00336D21">
        <w:rPr>
          <w:rFonts w:cs="Times New Roman"/>
          <w:sz w:val="20"/>
          <w:szCs w:val="20"/>
          <w:lang w:val="ru-RU"/>
        </w:rPr>
        <w:t>Клонидин</w:t>
      </w:r>
      <w:r w:rsidRPr="002615A9">
        <w:rPr>
          <w:rFonts w:cs="Times New Roman"/>
          <w:sz w:val="20"/>
          <w:szCs w:val="20"/>
          <w:lang w:val="ru-RU"/>
        </w:rPr>
        <w:t>: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proofErr w:type="gramStart"/>
      <w:r w:rsidRPr="00336D21">
        <w:rPr>
          <w:sz w:val="20"/>
          <w:szCs w:val="20"/>
        </w:rPr>
        <w:t>A</w:t>
      </w:r>
      <w:r w:rsidRPr="00336D21">
        <w:rPr>
          <w:sz w:val="20"/>
          <w:szCs w:val="20"/>
          <w:lang w:val="ru-RU"/>
        </w:rPr>
        <w:t xml:space="preserve">. </w:t>
      </w:r>
      <w:r w:rsidRPr="00336D21">
        <w:rPr>
          <w:rFonts w:cs="Times New Roman"/>
          <w:sz w:val="20"/>
          <w:szCs w:val="20"/>
          <w:lang w:val="ru-RU"/>
        </w:rPr>
        <w:t xml:space="preserve">Стимулирует пресинаптические </w:t>
      </w:r>
      <w:r w:rsidRPr="00336D21">
        <w:rPr>
          <w:rFonts w:cs="Times New Roman"/>
          <w:sz w:val="20"/>
          <w:szCs w:val="20"/>
        </w:rPr>
        <w:t>α</w:t>
      </w:r>
      <w:r w:rsidRPr="00336D21">
        <w:rPr>
          <w:rFonts w:cs="Times New Roman"/>
          <w:sz w:val="20"/>
          <w:szCs w:val="20"/>
          <w:vertAlign w:val="subscript"/>
          <w:lang w:val="ru-RU"/>
        </w:rPr>
        <w:t>2</w:t>
      </w:r>
      <w:r w:rsidRPr="00336D21">
        <w:rPr>
          <w:rFonts w:cs="Times New Roman"/>
          <w:sz w:val="20"/>
          <w:szCs w:val="20"/>
          <w:lang w:val="ru-RU"/>
        </w:rPr>
        <w:t xml:space="preserve"> – адренорецепторы солитарного тракта.</w:t>
      </w:r>
      <w:proofErr w:type="gramEnd"/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>Б. Возбуждает ЦНС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>В. Вызывает диарею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>Г. Повышает тонус периферическ</w:t>
      </w:r>
      <w:r w:rsidR="00321BE1">
        <w:rPr>
          <w:sz w:val="20"/>
          <w:szCs w:val="20"/>
          <w:lang w:val="ru-RU"/>
        </w:rPr>
        <w:t>и</w:t>
      </w:r>
      <w:r w:rsidRPr="00336D21">
        <w:rPr>
          <w:sz w:val="20"/>
          <w:szCs w:val="20"/>
          <w:lang w:val="ru-RU"/>
        </w:rPr>
        <w:t>х сосудов</w:t>
      </w:r>
    </w:p>
    <w:p w:rsidR="00336D21" w:rsidRPr="00336D21" w:rsidRDefault="00336D21" w:rsidP="00336D21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lastRenderedPageBreak/>
        <w:t>3.</w:t>
      </w:r>
      <w:r w:rsidRPr="00336D21">
        <w:rPr>
          <w:rFonts w:cs="Times New Roman"/>
          <w:sz w:val="20"/>
          <w:szCs w:val="20"/>
          <w:lang w:val="ru-RU"/>
        </w:rPr>
        <w:t xml:space="preserve"> НЛР ганглиоблокаторов: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</w:rPr>
        <w:t>A</w:t>
      </w:r>
      <w:r w:rsidRPr="00336D21">
        <w:rPr>
          <w:sz w:val="20"/>
          <w:szCs w:val="20"/>
          <w:lang w:val="ru-RU"/>
        </w:rPr>
        <w:t xml:space="preserve">. </w:t>
      </w:r>
      <w:r w:rsidRPr="00336D21">
        <w:rPr>
          <w:rFonts w:cs="Times New Roman"/>
          <w:sz w:val="20"/>
          <w:szCs w:val="20"/>
          <w:lang w:val="ru-RU"/>
        </w:rPr>
        <w:t>Ортостатическая гипотония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 xml:space="preserve">Б. </w:t>
      </w:r>
      <w:r w:rsidRPr="00336D21">
        <w:rPr>
          <w:rFonts w:cs="Times New Roman"/>
          <w:sz w:val="20"/>
          <w:szCs w:val="20"/>
          <w:lang w:val="ru-RU"/>
        </w:rPr>
        <w:t>Повышение тонуса мочевого пузыря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 xml:space="preserve">В. </w:t>
      </w:r>
      <w:r w:rsidRPr="00336D21">
        <w:rPr>
          <w:rFonts w:cs="Times New Roman"/>
          <w:sz w:val="20"/>
          <w:szCs w:val="20"/>
          <w:lang w:val="ru-RU"/>
        </w:rPr>
        <w:t>Спазм аккомодации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>Г. Вызывают диарею</w:t>
      </w:r>
    </w:p>
    <w:p w:rsidR="00336D21" w:rsidRPr="00336D21" w:rsidRDefault="00336D21" w:rsidP="00336D21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>4.</w:t>
      </w:r>
      <w:r w:rsidRPr="00336D21">
        <w:rPr>
          <w:rFonts w:cs="Times New Roman"/>
          <w:sz w:val="20"/>
          <w:szCs w:val="20"/>
          <w:lang w:val="ru-RU"/>
        </w:rPr>
        <w:t xml:space="preserve"> НЛР симпатолитиков: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</w:rPr>
        <w:t>A</w:t>
      </w:r>
      <w:r w:rsidRPr="00336D21">
        <w:rPr>
          <w:sz w:val="20"/>
          <w:szCs w:val="20"/>
          <w:lang w:val="ru-RU"/>
        </w:rPr>
        <w:t xml:space="preserve">. </w:t>
      </w:r>
      <w:r w:rsidRPr="00336D21">
        <w:rPr>
          <w:rFonts w:cs="Times New Roman"/>
          <w:sz w:val="20"/>
          <w:szCs w:val="20"/>
          <w:lang w:val="ru-RU"/>
        </w:rPr>
        <w:t>Заложенность носа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 xml:space="preserve">Б. </w:t>
      </w:r>
      <w:r w:rsidRPr="00336D21">
        <w:rPr>
          <w:rFonts w:cs="Times New Roman"/>
          <w:sz w:val="20"/>
          <w:szCs w:val="20"/>
          <w:lang w:val="ru-RU"/>
        </w:rPr>
        <w:t>Запор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>В. Тахикардия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>Г. Сухость во рту</w:t>
      </w:r>
    </w:p>
    <w:p w:rsidR="00336D21" w:rsidRPr="00336D21" w:rsidRDefault="00336D21" w:rsidP="00336D21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>5.</w:t>
      </w:r>
      <w:r w:rsidRPr="00336D21">
        <w:rPr>
          <w:rFonts w:cs="Times New Roman"/>
          <w:sz w:val="20"/>
          <w:szCs w:val="20"/>
          <w:lang w:val="ru-RU"/>
        </w:rPr>
        <w:t xml:space="preserve"> К неселективным </w:t>
      </w:r>
      <w:proofErr w:type="gramStart"/>
      <w:r w:rsidRPr="00336D21">
        <w:rPr>
          <w:rFonts w:cs="Times New Roman"/>
          <w:sz w:val="20"/>
          <w:szCs w:val="20"/>
        </w:rPr>
        <w:t>β</w:t>
      </w:r>
      <w:r w:rsidRPr="00336D21">
        <w:rPr>
          <w:rFonts w:cs="Times New Roman"/>
          <w:sz w:val="20"/>
          <w:szCs w:val="20"/>
          <w:lang w:val="ru-RU"/>
        </w:rPr>
        <w:t>-</w:t>
      </w:r>
      <w:proofErr w:type="gramEnd"/>
      <w:r w:rsidRPr="00336D21">
        <w:rPr>
          <w:rFonts w:cs="Times New Roman"/>
          <w:sz w:val="20"/>
          <w:szCs w:val="20"/>
          <w:lang w:val="ru-RU"/>
        </w:rPr>
        <w:t>адреноблокаторам относится: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</w:rPr>
        <w:t>A</w:t>
      </w:r>
      <w:r w:rsidRPr="00336D21">
        <w:rPr>
          <w:sz w:val="20"/>
          <w:szCs w:val="20"/>
          <w:lang w:val="ru-RU"/>
        </w:rPr>
        <w:t xml:space="preserve">. </w:t>
      </w:r>
      <w:r w:rsidRPr="00336D21">
        <w:rPr>
          <w:rFonts w:cs="Times New Roman"/>
          <w:sz w:val="20"/>
          <w:szCs w:val="20"/>
          <w:lang w:val="ru-RU"/>
        </w:rPr>
        <w:t>Пропранолол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 xml:space="preserve">Б. </w:t>
      </w:r>
      <w:r w:rsidRPr="00336D21">
        <w:rPr>
          <w:rFonts w:cs="Times New Roman"/>
          <w:sz w:val="20"/>
          <w:szCs w:val="20"/>
          <w:lang w:val="ru-RU"/>
        </w:rPr>
        <w:t>Атенолол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 xml:space="preserve">В. </w:t>
      </w:r>
      <w:r w:rsidRPr="00336D21">
        <w:rPr>
          <w:rFonts w:cs="Times New Roman"/>
          <w:sz w:val="20"/>
          <w:szCs w:val="20"/>
          <w:lang w:val="ru-RU"/>
        </w:rPr>
        <w:t>Метапролол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 xml:space="preserve">Г. </w:t>
      </w:r>
      <w:r w:rsidRPr="00336D21">
        <w:rPr>
          <w:rFonts w:cs="Times New Roman"/>
          <w:sz w:val="20"/>
          <w:szCs w:val="20"/>
          <w:lang w:val="ru-RU"/>
        </w:rPr>
        <w:t>Добутамин</w:t>
      </w:r>
    </w:p>
    <w:p w:rsidR="00336D21" w:rsidRPr="00336D21" w:rsidRDefault="00336D21" w:rsidP="00336D21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>6.</w:t>
      </w:r>
      <w:r w:rsidRPr="00336D21">
        <w:rPr>
          <w:rFonts w:cs="Times New Roman"/>
          <w:sz w:val="20"/>
          <w:szCs w:val="20"/>
          <w:lang w:val="ru-RU"/>
        </w:rPr>
        <w:t xml:space="preserve"> Селективные </w:t>
      </w:r>
      <w:proofErr w:type="gramStart"/>
      <w:r w:rsidRPr="00336D21">
        <w:rPr>
          <w:rFonts w:cs="Times New Roman"/>
          <w:sz w:val="20"/>
          <w:szCs w:val="20"/>
        </w:rPr>
        <w:t>β</w:t>
      </w:r>
      <w:r w:rsidRPr="00336D21">
        <w:rPr>
          <w:rFonts w:cs="Times New Roman"/>
          <w:sz w:val="20"/>
          <w:szCs w:val="20"/>
          <w:lang w:val="ru-RU"/>
        </w:rPr>
        <w:t>-</w:t>
      </w:r>
      <w:proofErr w:type="gramEnd"/>
      <w:r w:rsidRPr="00336D21">
        <w:rPr>
          <w:rFonts w:cs="Times New Roman"/>
          <w:sz w:val="20"/>
          <w:szCs w:val="20"/>
          <w:lang w:val="ru-RU"/>
        </w:rPr>
        <w:t>адреноблокаторы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</w:rPr>
        <w:t>A</w:t>
      </w:r>
      <w:r w:rsidRPr="00336D21">
        <w:rPr>
          <w:sz w:val="20"/>
          <w:szCs w:val="20"/>
          <w:lang w:val="ru-RU"/>
        </w:rPr>
        <w:t xml:space="preserve">. </w:t>
      </w:r>
      <w:r w:rsidRPr="00336D21">
        <w:rPr>
          <w:rFonts w:cs="Times New Roman"/>
          <w:sz w:val="20"/>
          <w:szCs w:val="20"/>
          <w:lang w:val="ru-RU"/>
        </w:rPr>
        <w:t>Понижают сердечный выброс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 xml:space="preserve">Б. </w:t>
      </w:r>
      <w:r w:rsidRPr="00336D21">
        <w:rPr>
          <w:rFonts w:cs="Times New Roman"/>
          <w:sz w:val="20"/>
          <w:szCs w:val="20"/>
          <w:lang w:val="ru-RU"/>
        </w:rPr>
        <w:t>Повышают секрецию ренина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 xml:space="preserve">В. </w:t>
      </w:r>
      <w:r w:rsidRPr="00336D21">
        <w:rPr>
          <w:rFonts w:cs="Times New Roman"/>
          <w:sz w:val="20"/>
          <w:szCs w:val="20"/>
          <w:lang w:val="ru-RU"/>
        </w:rPr>
        <w:t>Повышают тонус периферических сосудов</w:t>
      </w:r>
    </w:p>
    <w:p w:rsidR="00336D21" w:rsidRPr="00336D21" w:rsidRDefault="00336D21" w:rsidP="00336D21">
      <w:pPr>
        <w:pStyle w:val="Standard"/>
        <w:rPr>
          <w:sz w:val="20"/>
          <w:szCs w:val="20"/>
          <w:lang w:val="ru-RU"/>
        </w:rPr>
      </w:pPr>
      <w:r w:rsidRPr="00336D21">
        <w:rPr>
          <w:sz w:val="20"/>
          <w:szCs w:val="20"/>
          <w:lang w:val="ru-RU"/>
        </w:rPr>
        <w:t xml:space="preserve">Г. </w:t>
      </w:r>
      <w:r w:rsidRPr="00336D21">
        <w:rPr>
          <w:rFonts w:cs="Times New Roman"/>
          <w:sz w:val="20"/>
          <w:szCs w:val="20"/>
          <w:lang w:val="ru-RU"/>
        </w:rPr>
        <w:t>Уменьшают объем циркулирующей жидкости</w:t>
      </w:r>
    </w:p>
    <w:p w:rsidR="00336D21" w:rsidRPr="00336D21" w:rsidRDefault="00336D21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062D38" w:rsidRPr="005B3B90" w:rsidRDefault="00062D38" w:rsidP="00287BB8">
      <w:pPr>
        <w:pStyle w:val="a6"/>
        <w:numPr>
          <w:ilvl w:val="0"/>
          <w:numId w:val="10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первичной  (эссенциальной) гипертензии. Основные </w:t>
      </w:r>
      <w:proofErr w:type="gramStart"/>
      <w:r w:rsidRPr="005B3B90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5B3B90">
        <w:rPr>
          <w:rFonts w:ascii="Times New Roman" w:hAnsi="Times New Roman"/>
          <w:sz w:val="20"/>
          <w:szCs w:val="20"/>
        </w:rPr>
        <w:t xml:space="preserve"> подходы к лечению эссенциальной гипертензии. Критерии оценки э</w:t>
      </w:r>
      <w:r w:rsidRPr="005B3B90">
        <w:rPr>
          <w:rFonts w:ascii="Times New Roman" w:hAnsi="Times New Roman"/>
          <w:sz w:val="20"/>
          <w:szCs w:val="20"/>
        </w:rPr>
        <w:t>ф</w:t>
      </w:r>
      <w:r w:rsidRPr="005B3B90">
        <w:rPr>
          <w:rFonts w:ascii="Times New Roman" w:hAnsi="Times New Roman"/>
          <w:sz w:val="20"/>
          <w:szCs w:val="20"/>
        </w:rPr>
        <w:t xml:space="preserve">фективности терапии этой патологии. </w:t>
      </w:r>
    </w:p>
    <w:p w:rsidR="00062D38" w:rsidRDefault="00062D38" w:rsidP="00287BB8">
      <w:pPr>
        <w:pStyle w:val="a6"/>
        <w:numPr>
          <w:ilvl w:val="0"/>
          <w:numId w:val="10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>Основные аспекты этиологии и патогенеза, симптомы  вторичной (симптоматической) гиперте</w:t>
      </w:r>
      <w:r w:rsidRPr="005B3B90">
        <w:rPr>
          <w:rFonts w:ascii="Times New Roman" w:hAnsi="Times New Roman"/>
          <w:sz w:val="20"/>
          <w:szCs w:val="20"/>
        </w:rPr>
        <w:t>н</w:t>
      </w:r>
      <w:r w:rsidRPr="005B3B90">
        <w:rPr>
          <w:rFonts w:ascii="Times New Roman" w:hAnsi="Times New Roman"/>
          <w:sz w:val="20"/>
          <w:szCs w:val="20"/>
        </w:rPr>
        <w:t xml:space="preserve">зии. Основные </w:t>
      </w:r>
      <w:proofErr w:type="gramStart"/>
      <w:r w:rsidRPr="005B3B90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5B3B90">
        <w:rPr>
          <w:rFonts w:ascii="Times New Roman" w:hAnsi="Times New Roman"/>
          <w:sz w:val="20"/>
          <w:szCs w:val="20"/>
        </w:rPr>
        <w:t xml:space="preserve"> подходы к лечению симптоматической гипертензии. Критерии оценки эффективности терапии этой патологии. </w:t>
      </w:r>
    </w:p>
    <w:p w:rsidR="00062D38" w:rsidRPr="005B3B90" w:rsidRDefault="00062D38" w:rsidP="00287BB8">
      <w:pPr>
        <w:pStyle w:val="a6"/>
        <w:numPr>
          <w:ilvl w:val="0"/>
          <w:numId w:val="10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>Клиническая фармакология блокаторов ангиотензиновых рецепторов: фармакодинамика, фарм</w:t>
      </w:r>
      <w:r w:rsidRPr="005B3B90">
        <w:rPr>
          <w:rFonts w:ascii="Times New Roman" w:hAnsi="Times New Roman"/>
          <w:sz w:val="20"/>
          <w:szCs w:val="20"/>
        </w:rPr>
        <w:t>а</w:t>
      </w:r>
      <w:r w:rsidRPr="005B3B90">
        <w:rPr>
          <w:rFonts w:ascii="Times New Roman" w:hAnsi="Times New Roman"/>
          <w:sz w:val="20"/>
          <w:szCs w:val="20"/>
        </w:rPr>
        <w:t>кокинетика препаратов.  Взаимодействие с другими ЛС.</w:t>
      </w:r>
    </w:p>
    <w:p w:rsidR="00062D38" w:rsidRPr="005B3B90" w:rsidRDefault="00062D38" w:rsidP="00287BB8">
      <w:pPr>
        <w:pStyle w:val="a6"/>
        <w:numPr>
          <w:ilvl w:val="0"/>
          <w:numId w:val="10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>Клиническая фармакология α адреноблокаторов: фармакодинамика, фармакокинетика препаратов.  Взаимодействие с другими ЛС.</w:t>
      </w:r>
    </w:p>
    <w:p w:rsidR="00062D38" w:rsidRPr="005B3B90" w:rsidRDefault="00062D38" w:rsidP="00287BB8">
      <w:pPr>
        <w:pStyle w:val="a6"/>
        <w:numPr>
          <w:ilvl w:val="0"/>
          <w:numId w:val="10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>Клиническая фармакология антигипертензивных препаратов центрального действия: фармакод</w:t>
      </w:r>
      <w:r w:rsidRPr="005B3B90">
        <w:rPr>
          <w:rFonts w:ascii="Times New Roman" w:hAnsi="Times New Roman"/>
          <w:sz w:val="20"/>
          <w:szCs w:val="20"/>
        </w:rPr>
        <w:t>и</w:t>
      </w:r>
      <w:r w:rsidRPr="005B3B90">
        <w:rPr>
          <w:rFonts w:ascii="Times New Roman" w:hAnsi="Times New Roman"/>
          <w:sz w:val="20"/>
          <w:szCs w:val="20"/>
        </w:rPr>
        <w:t>намика, фармакокинетика препаратов.  Взаимодействие с другими ЛС.</w:t>
      </w:r>
    </w:p>
    <w:p w:rsidR="00062D38" w:rsidRPr="005B3B90" w:rsidRDefault="00062D38" w:rsidP="00287BB8">
      <w:pPr>
        <w:pStyle w:val="a6"/>
        <w:numPr>
          <w:ilvl w:val="0"/>
          <w:numId w:val="10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>Клиническая фармакология антигипертензивных средств миотропного действия: фармакодинам</w:t>
      </w:r>
      <w:r w:rsidRPr="005B3B90">
        <w:rPr>
          <w:rFonts w:ascii="Times New Roman" w:hAnsi="Times New Roman"/>
          <w:sz w:val="20"/>
          <w:szCs w:val="20"/>
        </w:rPr>
        <w:t>и</w:t>
      </w:r>
      <w:r w:rsidRPr="005B3B90">
        <w:rPr>
          <w:rFonts w:ascii="Times New Roman" w:hAnsi="Times New Roman"/>
          <w:sz w:val="20"/>
          <w:szCs w:val="20"/>
        </w:rPr>
        <w:t>ка, фармакокинетика препаратов.  Взаимодействие с другими ЛС.</w:t>
      </w:r>
    </w:p>
    <w:p w:rsidR="00BB022B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321BE1" w:rsidRPr="002C178A" w:rsidRDefault="00321BE1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062D38" w:rsidRPr="005B3B90" w:rsidRDefault="00062D38" w:rsidP="00287BB8">
      <w:pPr>
        <w:pStyle w:val="a6"/>
        <w:numPr>
          <w:ilvl w:val="0"/>
          <w:numId w:val="10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</w:t>
      </w:r>
      <w:proofErr w:type="gramStart"/>
      <w:r w:rsidRPr="005B3B90">
        <w:rPr>
          <w:rFonts w:ascii="Times New Roman" w:hAnsi="Times New Roman"/>
          <w:sz w:val="20"/>
          <w:szCs w:val="20"/>
        </w:rPr>
        <w:t>α-</w:t>
      </w:r>
      <w:proofErr w:type="gramEnd"/>
      <w:r w:rsidRPr="005B3B90">
        <w:rPr>
          <w:rFonts w:ascii="Times New Roman" w:hAnsi="Times New Roman"/>
          <w:sz w:val="20"/>
          <w:szCs w:val="20"/>
        </w:rPr>
        <w:t xml:space="preserve">адреноблокаторов. Критерии оценки безопасности применения данной группы ЛС.    </w:t>
      </w:r>
    </w:p>
    <w:p w:rsidR="00062D38" w:rsidRPr="005B3B90" w:rsidRDefault="00062D38" w:rsidP="00287BB8">
      <w:pPr>
        <w:pStyle w:val="a6"/>
        <w:numPr>
          <w:ilvl w:val="0"/>
          <w:numId w:val="10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блокаторов ангиотензиновых рецепт</w:t>
      </w:r>
      <w:r w:rsidRPr="005B3B90">
        <w:rPr>
          <w:rFonts w:ascii="Times New Roman" w:hAnsi="Times New Roman"/>
          <w:sz w:val="20"/>
          <w:szCs w:val="20"/>
        </w:rPr>
        <w:t>о</w:t>
      </w:r>
      <w:r w:rsidRPr="005B3B90">
        <w:rPr>
          <w:rFonts w:ascii="Times New Roman" w:hAnsi="Times New Roman"/>
          <w:sz w:val="20"/>
          <w:szCs w:val="20"/>
        </w:rPr>
        <w:t xml:space="preserve">ров. Критерии оценки безопасности применения данной группы ЛС.  </w:t>
      </w:r>
    </w:p>
    <w:p w:rsidR="00062D38" w:rsidRPr="005B3B90" w:rsidRDefault="00062D38" w:rsidP="00287BB8">
      <w:pPr>
        <w:pStyle w:val="a6"/>
        <w:numPr>
          <w:ilvl w:val="0"/>
          <w:numId w:val="10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B3B90">
        <w:rPr>
          <w:rFonts w:ascii="Times New Roman" w:hAnsi="Times New Roman"/>
          <w:sz w:val="20"/>
          <w:szCs w:val="20"/>
        </w:rPr>
        <w:t xml:space="preserve"> Нежелательные лекарственные реакции при применении ингибиторов ангиотензинпревращающ</w:t>
      </w:r>
      <w:r w:rsidRPr="005B3B90">
        <w:rPr>
          <w:rFonts w:ascii="Times New Roman" w:hAnsi="Times New Roman"/>
          <w:sz w:val="20"/>
          <w:szCs w:val="20"/>
        </w:rPr>
        <w:t>е</w:t>
      </w:r>
      <w:r w:rsidRPr="005B3B90">
        <w:rPr>
          <w:rFonts w:ascii="Times New Roman" w:hAnsi="Times New Roman"/>
          <w:sz w:val="20"/>
          <w:szCs w:val="20"/>
        </w:rPr>
        <w:t xml:space="preserve">го фермента. Критерии оценки безопасности применения данной группы ЛС.  </w:t>
      </w:r>
    </w:p>
    <w:p w:rsidR="00062D38" w:rsidRPr="008A15FD" w:rsidRDefault="00062D38" w:rsidP="00287BB8">
      <w:pPr>
        <w:pStyle w:val="a6"/>
        <w:numPr>
          <w:ilvl w:val="0"/>
          <w:numId w:val="10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t xml:space="preserve"> Нежелательные лекарственные реакции при применении симпатолитиков. Критерии оценки без</w:t>
      </w:r>
      <w:r w:rsidRPr="008A15FD">
        <w:rPr>
          <w:rFonts w:ascii="Times New Roman" w:hAnsi="Times New Roman"/>
          <w:sz w:val="20"/>
          <w:szCs w:val="20"/>
        </w:rPr>
        <w:t>о</w:t>
      </w:r>
      <w:r w:rsidRPr="008A15FD">
        <w:rPr>
          <w:rFonts w:ascii="Times New Roman" w:hAnsi="Times New Roman"/>
          <w:sz w:val="20"/>
          <w:szCs w:val="20"/>
        </w:rPr>
        <w:t xml:space="preserve">пасности применения данной группы ЛС.    </w:t>
      </w:r>
    </w:p>
    <w:p w:rsidR="00062D38" w:rsidRPr="008A15FD" w:rsidRDefault="00062D38" w:rsidP="00287BB8">
      <w:pPr>
        <w:pStyle w:val="a6"/>
        <w:numPr>
          <w:ilvl w:val="0"/>
          <w:numId w:val="10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антигипертензивных средств централ</w:t>
      </w:r>
      <w:r w:rsidRPr="008A15FD">
        <w:rPr>
          <w:rFonts w:ascii="Times New Roman" w:hAnsi="Times New Roman"/>
          <w:sz w:val="20"/>
          <w:szCs w:val="20"/>
        </w:rPr>
        <w:t>ь</w:t>
      </w:r>
      <w:r w:rsidRPr="008A15FD">
        <w:rPr>
          <w:rFonts w:ascii="Times New Roman" w:hAnsi="Times New Roman"/>
          <w:sz w:val="20"/>
          <w:szCs w:val="20"/>
        </w:rPr>
        <w:t xml:space="preserve">ного действия. Критерии оценки безопасности применения данной группы ЛС.    </w:t>
      </w:r>
    </w:p>
    <w:p w:rsidR="00062D38" w:rsidRPr="008A15FD" w:rsidRDefault="00062D38" w:rsidP="00287BB8">
      <w:pPr>
        <w:pStyle w:val="a6"/>
        <w:numPr>
          <w:ilvl w:val="0"/>
          <w:numId w:val="10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ганглиоблокаторов. Критерии оценки безопасности применения данной группы ЛС.    </w:t>
      </w:r>
    </w:p>
    <w:p w:rsidR="00045CFE" w:rsidRPr="008A15FD" w:rsidRDefault="00045CFE" w:rsidP="008A15FD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BB022B" w:rsidRPr="008A15FD" w:rsidRDefault="00BB022B" w:rsidP="008A15FD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8A15FD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8A15FD" w:rsidRDefault="00BB022B" w:rsidP="008A15FD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A15FD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045CFE" w:rsidRPr="008A15FD" w:rsidRDefault="00045CFE" w:rsidP="008A15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8A15FD">
        <w:rPr>
          <w:rFonts w:ascii="Times New Roman" w:hAnsi="Times New Roman"/>
          <w:bCs/>
          <w:sz w:val="20"/>
          <w:szCs w:val="20"/>
        </w:rPr>
        <w:t xml:space="preserve">1. Дополните препаратами классификацию ЛС, </w:t>
      </w:r>
      <w:proofErr w:type="gramStart"/>
      <w:r w:rsidRPr="008A15FD">
        <w:rPr>
          <w:rFonts w:ascii="Times New Roman" w:hAnsi="Times New Roman"/>
          <w:bCs/>
          <w:sz w:val="20"/>
          <w:szCs w:val="20"/>
        </w:rPr>
        <w:t>применяемых</w:t>
      </w:r>
      <w:proofErr w:type="gramEnd"/>
      <w:r w:rsidRPr="008A15FD">
        <w:rPr>
          <w:rFonts w:ascii="Times New Roman" w:hAnsi="Times New Roman"/>
          <w:bCs/>
          <w:sz w:val="20"/>
          <w:szCs w:val="20"/>
        </w:rPr>
        <w:t xml:space="preserve"> для лечения артериальной гипертензии. </w:t>
      </w:r>
    </w:p>
    <w:p w:rsidR="00045CFE" w:rsidRPr="008A15FD" w:rsidRDefault="00045CFE" w:rsidP="008A15F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  <w:lang w:val="en-US"/>
        </w:rPr>
        <w:t>I</w:t>
      </w:r>
      <w:r w:rsidRPr="008A15FD">
        <w:rPr>
          <w:rFonts w:ascii="Times New Roman" w:hAnsi="Times New Roman"/>
          <w:sz w:val="20"/>
          <w:szCs w:val="20"/>
        </w:rPr>
        <w:t>. Средства, снижающие сосудистый тонус (расширяющие сосуды)</w:t>
      </w:r>
    </w:p>
    <w:p w:rsidR="00045CFE" w:rsidRPr="008A15FD" w:rsidRDefault="00045CFE" w:rsidP="001E5AF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t>1.1. Нейротропные средства – снижают сосудистый тонус, воздействуя на нейрональную регуляцию ССС:</w:t>
      </w:r>
    </w:p>
    <w:p w:rsidR="00045CFE" w:rsidRPr="008A15FD" w:rsidRDefault="00045CFE" w:rsidP="001E5AFC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t>- препараты центрального действия: __________________________________</w:t>
      </w:r>
    </w:p>
    <w:p w:rsidR="00045CFE" w:rsidRPr="008A15FD" w:rsidRDefault="00045CFE" w:rsidP="001E5AFC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t>- симпатолитики: __________________________________</w:t>
      </w:r>
    </w:p>
    <w:p w:rsidR="00045CFE" w:rsidRPr="008A15FD" w:rsidRDefault="00045CFE" w:rsidP="001E5AF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t>- α–адреноблокаторы: _______________________________________________</w:t>
      </w:r>
    </w:p>
    <w:p w:rsidR="00045CFE" w:rsidRPr="008A15FD" w:rsidRDefault="00045CFE" w:rsidP="001E5AF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t>1.2. Вазодилятаторы (препараты миотропного действия)</w:t>
      </w:r>
    </w:p>
    <w:p w:rsidR="00045CFE" w:rsidRPr="008A15FD" w:rsidRDefault="00045CFE" w:rsidP="001E5AF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tab/>
        <w:t>- блокаторы кальциевых каналов: ____________________________________</w:t>
      </w:r>
    </w:p>
    <w:p w:rsidR="00045CFE" w:rsidRPr="008A15FD" w:rsidRDefault="00045CFE" w:rsidP="001E5AF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lastRenderedPageBreak/>
        <w:tab/>
        <w:t>- активаторы калиевых каналов: _____________________________________</w:t>
      </w:r>
    </w:p>
    <w:p w:rsidR="00045CFE" w:rsidRPr="008A15FD" w:rsidRDefault="00045CFE" w:rsidP="001E5AF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t>1.3. Средства, влияющие на ренин-ангиотензиновую систему:</w:t>
      </w:r>
    </w:p>
    <w:p w:rsidR="00045CFE" w:rsidRPr="008A15FD" w:rsidRDefault="00045CFE" w:rsidP="001E5AF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tab/>
        <w:t>- и</w:t>
      </w:r>
      <w:r w:rsidRPr="008A15FD">
        <w:rPr>
          <w:rFonts w:ascii="Times New Roman" w:hAnsi="Times New Roman"/>
          <w:bCs/>
          <w:sz w:val="20"/>
          <w:szCs w:val="20"/>
        </w:rPr>
        <w:t>нгибиторы АПФ: _______________________________________________</w:t>
      </w:r>
    </w:p>
    <w:p w:rsidR="00045CFE" w:rsidRPr="008A15FD" w:rsidRDefault="00045CFE" w:rsidP="001E5AF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bCs/>
          <w:sz w:val="20"/>
          <w:szCs w:val="20"/>
        </w:rPr>
        <w:t>- блокаторы ангиотензиновых рецепторов: ___________________________</w:t>
      </w:r>
    </w:p>
    <w:p w:rsidR="00045CFE" w:rsidRPr="008A15FD" w:rsidRDefault="00045CFE" w:rsidP="008A15F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  <w:lang w:val="en-US"/>
        </w:rPr>
        <w:t>II</w:t>
      </w:r>
      <w:r w:rsidRPr="008A15FD">
        <w:rPr>
          <w:rFonts w:ascii="Times New Roman" w:hAnsi="Times New Roman"/>
          <w:sz w:val="20"/>
          <w:szCs w:val="20"/>
        </w:rPr>
        <w:t>. Средства, влияющие на работу сердца</w:t>
      </w:r>
    </w:p>
    <w:p w:rsidR="00045CFE" w:rsidRPr="008A15FD" w:rsidRDefault="00045CFE" w:rsidP="008A15FD">
      <w:pPr>
        <w:spacing w:after="0" w:line="240" w:lineRule="auto"/>
        <w:ind w:firstLine="1418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t>- β - адреноблокаторы:  ____________________________________________</w:t>
      </w:r>
    </w:p>
    <w:p w:rsidR="00045CFE" w:rsidRPr="008A15FD" w:rsidRDefault="00045CFE" w:rsidP="008A15F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  <w:lang w:val="en-US"/>
        </w:rPr>
        <w:t>III</w:t>
      </w:r>
      <w:r w:rsidRPr="008A15FD">
        <w:rPr>
          <w:rFonts w:ascii="Times New Roman" w:hAnsi="Times New Roman"/>
          <w:sz w:val="20"/>
          <w:szCs w:val="20"/>
        </w:rPr>
        <w:t>. Средства, влияющие на объем циркулирующей крови (диуретики):___________</w:t>
      </w:r>
    </w:p>
    <w:p w:rsidR="008A15FD" w:rsidRPr="008A15FD" w:rsidRDefault="008A15FD" w:rsidP="008A15FD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15FD" w:rsidRPr="008A15FD" w:rsidRDefault="008A15FD" w:rsidP="008A15F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t>2. Определите и объясните рациональные комбинации антигипертензивных средств разных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86"/>
        <w:gridCol w:w="2800"/>
      </w:tblGrid>
      <w:tr w:rsidR="008A15FD" w:rsidRPr="008A15FD" w:rsidTr="001E5AFC">
        <w:tc>
          <w:tcPr>
            <w:tcW w:w="3085" w:type="dxa"/>
          </w:tcPr>
          <w:p w:rsidR="008A15FD" w:rsidRPr="008A15FD" w:rsidRDefault="008A15FD" w:rsidP="008A1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</w:p>
          <w:p w:rsidR="008A15FD" w:rsidRPr="008A15FD" w:rsidRDefault="008A15FD" w:rsidP="008A1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антигипертензивных ЛС</w:t>
            </w:r>
          </w:p>
        </w:tc>
        <w:tc>
          <w:tcPr>
            <w:tcW w:w="3686" w:type="dxa"/>
          </w:tcPr>
          <w:p w:rsidR="008A15FD" w:rsidRPr="008A15FD" w:rsidRDefault="008A15FD" w:rsidP="008A1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Рациональное взаимодействие с друг</w:t>
            </w:r>
            <w:r w:rsidRPr="008A15FD">
              <w:rPr>
                <w:rFonts w:ascii="Times New Roman" w:hAnsi="Times New Roman"/>
                <w:sz w:val="20"/>
                <w:szCs w:val="20"/>
              </w:rPr>
              <w:t>и</w:t>
            </w:r>
            <w:r w:rsidRPr="008A15FD">
              <w:rPr>
                <w:rFonts w:ascii="Times New Roman" w:hAnsi="Times New Roman"/>
                <w:sz w:val="20"/>
                <w:szCs w:val="20"/>
              </w:rPr>
              <w:t>ми антигипертензивными средствами</w:t>
            </w:r>
          </w:p>
        </w:tc>
        <w:tc>
          <w:tcPr>
            <w:tcW w:w="2800" w:type="dxa"/>
          </w:tcPr>
          <w:p w:rsidR="008A15FD" w:rsidRPr="008A15FD" w:rsidRDefault="008A15FD" w:rsidP="008A1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Механизм рационального взаимодействия</w:t>
            </w:r>
          </w:p>
        </w:tc>
      </w:tr>
      <w:tr w:rsidR="008A15FD" w:rsidRPr="008A15FD" w:rsidTr="001E5AFC">
        <w:tc>
          <w:tcPr>
            <w:tcW w:w="3085" w:type="dxa"/>
            <w:vMerge w:val="restart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Ингибиторы АПФ</w:t>
            </w:r>
          </w:p>
        </w:tc>
        <w:tc>
          <w:tcPr>
            <w:tcW w:w="3686" w:type="dxa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00" w:type="dxa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5FD" w:rsidRPr="008A15FD" w:rsidTr="001E5AFC">
        <w:tc>
          <w:tcPr>
            <w:tcW w:w="3085" w:type="dxa"/>
            <w:vMerge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00" w:type="dxa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5FD" w:rsidRPr="008A15FD" w:rsidTr="001E5AFC">
        <w:tc>
          <w:tcPr>
            <w:tcW w:w="3085" w:type="dxa"/>
            <w:vMerge w:val="restart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Блокаторы АТ рецепторов</w:t>
            </w:r>
          </w:p>
        </w:tc>
        <w:tc>
          <w:tcPr>
            <w:tcW w:w="3686" w:type="dxa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00" w:type="dxa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5FD" w:rsidRPr="008A15FD" w:rsidTr="001E5AFC">
        <w:tc>
          <w:tcPr>
            <w:tcW w:w="3085" w:type="dxa"/>
            <w:vMerge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00" w:type="dxa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5FD" w:rsidRPr="008A15FD" w:rsidTr="001E5AFC">
        <w:tc>
          <w:tcPr>
            <w:tcW w:w="3085" w:type="dxa"/>
            <w:vMerge w:val="restart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β-адреноблокаторы</w:t>
            </w:r>
          </w:p>
        </w:tc>
        <w:tc>
          <w:tcPr>
            <w:tcW w:w="3686" w:type="dxa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00" w:type="dxa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5FD" w:rsidRPr="008A15FD" w:rsidTr="001E5AFC">
        <w:tc>
          <w:tcPr>
            <w:tcW w:w="3085" w:type="dxa"/>
            <w:vMerge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00" w:type="dxa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5FD" w:rsidRPr="008A15FD" w:rsidTr="001E5AFC">
        <w:tc>
          <w:tcPr>
            <w:tcW w:w="3085" w:type="dxa"/>
            <w:vMerge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00" w:type="dxa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5FD" w:rsidRPr="008A15FD" w:rsidTr="001E5AFC">
        <w:tc>
          <w:tcPr>
            <w:tcW w:w="3085" w:type="dxa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Диуретики</w:t>
            </w:r>
          </w:p>
        </w:tc>
        <w:tc>
          <w:tcPr>
            <w:tcW w:w="3686" w:type="dxa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00" w:type="dxa"/>
          </w:tcPr>
          <w:p w:rsidR="008A15FD" w:rsidRPr="008A15FD" w:rsidRDefault="008A15FD" w:rsidP="008A1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022B" w:rsidRPr="008A15FD" w:rsidRDefault="00BB022B" w:rsidP="008A15F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A15FD" w:rsidRPr="008A15FD" w:rsidRDefault="008A15FD" w:rsidP="008A15F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Pr="008A15FD">
        <w:rPr>
          <w:rFonts w:ascii="Times New Roman" w:hAnsi="Times New Roman"/>
          <w:sz w:val="20"/>
          <w:szCs w:val="20"/>
        </w:rPr>
        <w:t xml:space="preserve">Сравните ингибиторы АПФ 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843"/>
        <w:gridCol w:w="1559"/>
        <w:gridCol w:w="1417"/>
        <w:gridCol w:w="1602"/>
      </w:tblGrid>
      <w:tr w:rsidR="008A15FD" w:rsidRPr="008A15FD" w:rsidTr="005B402E">
        <w:tc>
          <w:tcPr>
            <w:tcW w:w="1560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МНН</w:t>
            </w:r>
          </w:p>
        </w:tc>
        <w:tc>
          <w:tcPr>
            <w:tcW w:w="1701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Лекарственный препарат</w:t>
            </w:r>
          </w:p>
        </w:tc>
        <w:tc>
          <w:tcPr>
            <w:tcW w:w="1843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 xml:space="preserve">Лекарственная </w:t>
            </w:r>
          </w:p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форма/пути</w:t>
            </w:r>
          </w:p>
          <w:p w:rsidR="008A15FD" w:rsidRPr="008A15FD" w:rsidRDefault="008A15FD" w:rsidP="008A15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введения</w:t>
            </w:r>
          </w:p>
        </w:tc>
        <w:tc>
          <w:tcPr>
            <w:tcW w:w="1559" w:type="dxa"/>
          </w:tcPr>
          <w:p w:rsidR="008A15FD" w:rsidRPr="008A15FD" w:rsidRDefault="008A15FD" w:rsidP="008A15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Активный</w:t>
            </w:r>
          </w:p>
          <w:p w:rsidR="008A15FD" w:rsidRPr="008A15FD" w:rsidRDefault="008A15FD" w:rsidP="008A15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метаболит/</w:t>
            </w:r>
          </w:p>
          <w:p w:rsidR="008A15FD" w:rsidRPr="008A15FD" w:rsidRDefault="008A15FD" w:rsidP="008A15F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пролекарство</w:t>
            </w:r>
          </w:p>
        </w:tc>
        <w:tc>
          <w:tcPr>
            <w:tcW w:w="1417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Продолж</w:t>
            </w:r>
            <w:r w:rsidRPr="008A15FD">
              <w:rPr>
                <w:rFonts w:ascii="Times New Roman" w:hAnsi="Times New Roman"/>
                <w:sz w:val="20"/>
                <w:szCs w:val="20"/>
              </w:rPr>
              <w:t>и</w:t>
            </w:r>
            <w:r w:rsidRPr="008A15FD">
              <w:rPr>
                <w:rFonts w:ascii="Times New Roman" w:hAnsi="Times New Roman"/>
                <w:sz w:val="20"/>
                <w:szCs w:val="20"/>
              </w:rPr>
              <w:t>тельность</w:t>
            </w:r>
          </w:p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 xml:space="preserve"> действия </w:t>
            </w:r>
          </w:p>
        </w:tc>
        <w:tc>
          <w:tcPr>
            <w:tcW w:w="1602" w:type="dxa"/>
          </w:tcPr>
          <w:p w:rsidR="008A15FD" w:rsidRPr="008A15FD" w:rsidRDefault="008A15FD" w:rsidP="008A15F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Купирование / профилактика приступа АГ</w:t>
            </w:r>
          </w:p>
        </w:tc>
      </w:tr>
      <w:tr w:rsidR="008A15FD" w:rsidRPr="008A15FD" w:rsidTr="005B402E">
        <w:trPr>
          <w:cantSplit/>
          <w:trHeight w:val="255"/>
        </w:trPr>
        <w:tc>
          <w:tcPr>
            <w:tcW w:w="1560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 xml:space="preserve">Капроприл </w:t>
            </w:r>
          </w:p>
        </w:tc>
        <w:tc>
          <w:tcPr>
            <w:tcW w:w="1701" w:type="dxa"/>
          </w:tcPr>
          <w:p w:rsidR="008A15FD" w:rsidRPr="008A15FD" w:rsidRDefault="008A15FD" w:rsidP="008A15F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5FD" w:rsidRPr="008A15FD" w:rsidTr="005B402E">
        <w:trPr>
          <w:cantSplit/>
        </w:trPr>
        <w:tc>
          <w:tcPr>
            <w:tcW w:w="1560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Лизиноприл</w:t>
            </w:r>
          </w:p>
        </w:tc>
        <w:tc>
          <w:tcPr>
            <w:tcW w:w="1701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5FD" w:rsidRPr="008A15FD" w:rsidTr="005B402E">
        <w:trPr>
          <w:cantSplit/>
        </w:trPr>
        <w:tc>
          <w:tcPr>
            <w:tcW w:w="1560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Эналаприл</w:t>
            </w:r>
          </w:p>
        </w:tc>
        <w:tc>
          <w:tcPr>
            <w:tcW w:w="1701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5FD" w:rsidRPr="008A15FD" w:rsidTr="005B402E">
        <w:trPr>
          <w:cantSplit/>
        </w:trPr>
        <w:tc>
          <w:tcPr>
            <w:tcW w:w="1560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Рамиприл</w:t>
            </w:r>
          </w:p>
        </w:tc>
        <w:tc>
          <w:tcPr>
            <w:tcW w:w="1701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5FD" w:rsidRPr="008A15FD" w:rsidTr="005B402E">
        <w:trPr>
          <w:cantSplit/>
        </w:trPr>
        <w:tc>
          <w:tcPr>
            <w:tcW w:w="1560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Фозиноприл</w:t>
            </w:r>
          </w:p>
        </w:tc>
        <w:tc>
          <w:tcPr>
            <w:tcW w:w="1701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5FD" w:rsidRPr="008A15FD" w:rsidTr="005B402E">
        <w:trPr>
          <w:cantSplit/>
        </w:trPr>
        <w:tc>
          <w:tcPr>
            <w:tcW w:w="1560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 xml:space="preserve">Периндоприл </w:t>
            </w:r>
          </w:p>
        </w:tc>
        <w:tc>
          <w:tcPr>
            <w:tcW w:w="1701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8A15FD" w:rsidRPr="008A15FD" w:rsidRDefault="008A15FD" w:rsidP="008A15F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15FD" w:rsidRPr="008A15FD" w:rsidRDefault="008A15FD" w:rsidP="008A15F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B022B" w:rsidRPr="008A15FD" w:rsidRDefault="00BB022B" w:rsidP="008A15F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8A15FD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8A15FD" w:rsidRPr="008A15FD" w:rsidRDefault="008A15FD" w:rsidP="008A15FD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8A15FD">
        <w:rPr>
          <w:rFonts w:ascii="Times New Roman" w:hAnsi="Times New Roman"/>
          <w:bCs/>
          <w:sz w:val="20"/>
          <w:szCs w:val="20"/>
        </w:rPr>
        <w:t>1. Определите, верны ли следующие пары утверждений и есть ли связь между ними</w:t>
      </w:r>
    </w:p>
    <w:p w:rsidR="008A15FD" w:rsidRPr="008A15FD" w:rsidRDefault="008A15FD" w:rsidP="00287BB8">
      <w:pPr>
        <w:pStyle w:val="a6"/>
        <w:numPr>
          <w:ilvl w:val="0"/>
          <w:numId w:val="108"/>
        </w:numPr>
        <w:tabs>
          <w:tab w:val="left" w:pos="1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8A15FD">
        <w:rPr>
          <w:rFonts w:ascii="Times New Roman" w:hAnsi="Times New Roman"/>
          <w:bCs/>
          <w:sz w:val="20"/>
          <w:szCs w:val="20"/>
        </w:rPr>
        <w:t>Клонидин снижает артериальное давление, потому что клонидин  уменьшает сердечный выброс и расширяет сосуды</w:t>
      </w:r>
    </w:p>
    <w:p w:rsidR="008A15FD" w:rsidRPr="008A15FD" w:rsidRDefault="008A15FD" w:rsidP="00287BB8">
      <w:pPr>
        <w:pStyle w:val="a6"/>
        <w:numPr>
          <w:ilvl w:val="0"/>
          <w:numId w:val="108"/>
        </w:numPr>
        <w:tabs>
          <w:tab w:val="left" w:pos="1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8A15FD">
        <w:rPr>
          <w:rFonts w:ascii="Times New Roman" w:hAnsi="Times New Roman"/>
          <w:bCs/>
          <w:sz w:val="20"/>
          <w:szCs w:val="20"/>
        </w:rPr>
        <w:t xml:space="preserve">Неселективные  </w:t>
      </w:r>
      <w:proofErr w:type="gramStart"/>
      <w:r w:rsidRPr="008A15FD">
        <w:rPr>
          <w:rFonts w:ascii="Times New Roman" w:hAnsi="Times New Roman"/>
          <w:sz w:val="20"/>
          <w:szCs w:val="20"/>
        </w:rPr>
        <w:t>β-</w:t>
      </w:r>
      <w:proofErr w:type="gramEnd"/>
      <w:r w:rsidRPr="008A15FD">
        <w:rPr>
          <w:rFonts w:ascii="Times New Roman" w:hAnsi="Times New Roman"/>
          <w:sz w:val="20"/>
          <w:szCs w:val="20"/>
        </w:rPr>
        <w:t>адреноблокаторы при систематическом применении повышают артериальное давление, потому что неселективные β-адреноблокаторы при систематическом применении суживают кр</w:t>
      </w:r>
      <w:r w:rsidRPr="008A15FD">
        <w:rPr>
          <w:rFonts w:ascii="Times New Roman" w:hAnsi="Times New Roman"/>
          <w:sz w:val="20"/>
          <w:szCs w:val="20"/>
        </w:rPr>
        <w:t>о</w:t>
      </w:r>
      <w:r w:rsidRPr="008A15FD">
        <w:rPr>
          <w:rFonts w:ascii="Times New Roman" w:hAnsi="Times New Roman"/>
          <w:sz w:val="20"/>
          <w:szCs w:val="20"/>
        </w:rPr>
        <w:t>веносные сосуды</w:t>
      </w:r>
    </w:p>
    <w:p w:rsidR="008A15FD" w:rsidRPr="008A15FD" w:rsidRDefault="008A15FD" w:rsidP="00287BB8">
      <w:pPr>
        <w:pStyle w:val="a6"/>
        <w:numPr>
          <w:ilvl w:val="0"/>
          <w:numId w:val="108"/>
        </w:numPr>
        <w:tabs>
          <w:tab w:val="left" w:pos="1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t>Ингибиторы АПФ вызывают сухой кашель, потому что ингибиторы АФП повышают уровень бр</w:t>
      </w:r>
      <w:r w:rsidRPr="008A15FD">
        <w:rPr>
          <w:rFonts w:ascii="Times New Roman" w:hAnsi="Times New Roman"/>
          <w:sz w:val="20"/>
          <w:szCs w:val="20"/>
        </w:rPr>
        <w:t>а</w:t>
      </w:r>
      <w:r w:rsidRPr="008A15FD">
        <w:rPr>
          <w:rFonts w:ascii="Times New Roman" w:hAnsi="Times New Roman"/>
          <w:sz w:val="20"/>
          <w:szCs w:val="20"/>
        </w:rPr>
        <w:t>дикинина</w:t>
      </w:r>
    </w:p>
    <w:p w:rsidR="00BB022B" w:rsidRPr="008A15FD" w:rsidRDefault="00BB022B" w:rsidP="008A15F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A15FD" w:rsidRPr="008A15FD" w:rsidRDefault="008A15FD" w:rsidP="008A15FD">
      <w:pPr>
        <w:pStyle w:val="a6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t>2.  В комплексной терапии гипертонической болезни пациенту, помимо антигипертензивного преп</w:t>
      </w:r>
      <w:r w:rsidRPr="008A15FD">
        <w:rPr>
          <w:rFonts w:ascii="Times New Roman" w:hAnsi="Times New Roman"/>
          <w:sz w:val="20"/>
          <w:szCs w:val="20"/>
        </w:rPr>
        <w:t>а</w:t>
      </w:r>
      <w:r w:rsidRPr="008A15FD">
        <w:rPr>
          <w:rFonts w:ascii="Times New Roman" w:hAnsi="Times New Roman"/>
          <w:sz w:val="20"/>
          <w:szCs w:val="20"/>
        </w:rPr>
        <w:t>рата, был назначен диуретический препарат. Артериальное давление заметно снизилось, уменьшилась г</w:t>
      </w:r>
      <w:r w:rsidRPr="008A15FD">
        <w:rPr>
          <w:rFonts w:ascii="Times New Roman" w:hAnsi="Times New Roman"/>
          <w:sz w:val="20"/>
          <w:szCs w:val="20"/>
        </w:rPr>
        <w:t>о</w:t>
      </w:r>
      <w:r w:rsidRPr="008A15FD">
        <w:rPr>
          <w:rFonts w:ascii="Times New Roman" w:hAnsi="Times New Roman"/>
          <w:sz w:val="20"/>
          <w:szCs w:val="20"/>
        </w:rPr>
        <w:t>ловная боль в области затылка. Однако у больного появились боли в области сердца, мышечная слабость, вялость. Для какой цепи был назначен диуретик? Чем можно объяснить возникновение выше описанных осложнений? Каковы меры предупреждения осложнений?</w:t>
      </w:r>
    </w:p>
    <w:p w:rsidR="008A15FD" w:rsidRPr="008A15FD" w:rsidRDefault="008A15FD" w:rsidP="008A15F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t xml:space="preserve">3. Больному с гипертонической болезнью был назначен лекарственный препарат, после </w:t>
      </w:r>
      <w:proofErr w:type="gramStart"/>
      <w:r w:rsidRPr="008A15FD">
        <w:rPr>
          <w:rFonts w:ascii="Times New Roman" w:hAnsi="Times New Roman"/>
          <w:sz w:val="20"/>
          <w:szCs w:val="20"/>
        </w:rPr>
        <w:t>приема</w:t>
      </w:r>
      <w:proofErr w:type="gramEnd"/>
      <w:r w:rsidRPr="008A15FD">
        <w:rPr>
          <w:rFonts w:ascii="Times New Roman" w:hAnsi="Times New Roman"/>
          <w:sz w:val="20"/>
          <w:szCs w:val="20"/>
        </w:rPr>
        <w:t xml:space="preserve"> кот</w:t>
      </w:r>
      <w:r w:rsidRPr="008A15FD">
        <w:rPr>
          <w:rFonts w:ascii="Times New Roman" w:hAnsi="Times New Roman"/>
          <w:sz w:val="20"/>
          <w:szCs w:val="20"/>
        </w:rPr>
        <w:t>о</w:t>
      </w:r>
      <w:r w:rsidRPr="008A15FD">
        <w:rPr>
          <w:rFonts w:ascii="Times New Roman" w:hAnsi="Times New Roman"/>
          <w:sz w:val="20"/>
          <w:szCs w:val="20"/>
        </w:rPr>
        <w:t xml:space="preserve">рого возник сухой кашель. </w:t>
      </w:r>
      <w:proofErr w:type="gramStart"/>
      <w:r w:rsidRPr="008A15FD">
        <w:rPr>
          <w:rFonts w:ascii="Times New Roman" w:hAnsi="Times New Roman"/>
          <w:sz w:val="20"/>
          <w:szCs w:val="20"/>
        </w:rPr>
        <w:t>Препараты</w:t>
      </w:r>
      <w:proofErr w:type="gramEnd"/>
      <w:r w:rsidRPr="008A15FD">
        <w:rPr>
          <w:rFonts w:ascii="Times New Roman" w:hAnsi="Times New Roman"/>
          <w:sz w:val="20"/>
          <w:szCs w:val="20"/>
        </w:rPr>
        <w:t xml:space="preserve"> какой группы могут вызвать указанные побочные эффекты и почему? Можно ли их </w:t>
      </w:r>
      <w:proofErr w:type="gramStart"/>
      <w:r w:rsidRPr="008A15FD">
        <w:rPr>
          <w:rFonts w:ascii="Times New Roman" w:hAnsi="Times New Roman"/>
          <w:sz w:val="20"/>
          <w:szCs w:val="20"/>
        </w:rPr>
        <w:t>заменить на другие</w:t>
      </w:r>
      <w:proofErr w:type="gramEnd"/>
      <w:r w:rsidRPr="008A15FD">
        <w:rPr>
          <w:rFonts w:ascii="Times New Roman" w:hAnsi="Times New Roman"/>
          <w:sz w:val="20"/>
          <w:szCs w:val="20"/>
        </w:rPr>
        <w:t xml:space="preserve"> препараты, если они эффективны, но плохо переносятся? Если да, </w:t>
      </w:r>
      <w:proofErr w:type="gramStart"/>
      <w:r w:rsidRPr="008A15FD">
        <w:rPr>
          <w:rFonts w:ascii="Times New Roman" w:hAnsi="Times New Roman"/>
          <w:sz w:val="20"/>
          <w:szCs w:val="20"/>
        </w:rPr>
        <w:t>то</w:t>
      </w:r>
      <w:proofErr w:type="gramEnd"/>
      <w:r w:rsidRPr="008A15FD">
        <w:rPr>
          <w:rFonts w:ascii="Times New Roman" w:hAnsi="Times New Roman"/>
          <w:sz w:val="20"/>
          <w:szCs w:val="20"/>
        </w:rPr>
        <w:t xml:space="preserve"> на какие?</w:t>
      </w:r>
    </w:p>
    <w:p w:rsidR="008A15FD" w:rsidRPr="008A15FD" w:rsidRDefault="008A15FD" w:rsidP="008A15F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022B" w:rsidRPr="008A15FD" w:rsidRDefault="00BB022B" w:rsidP="008A15FD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8A15FD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8A15FD" w:rsidRDefault="00BB022B" w:rsidP="008A15FD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A15FD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8A15FD" w:rsidRPr="008A15FD" w:rsidRDefault="008A15FD" w:rsidP="00287BB8">
      <w:pPr>
        <w:numPr>
          <w:ilvl w:val="0"/>
          <w:numId w:val="10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t>В аптеку поступили комбинированные антигипертензивные препараты капозид, гизаар, эдарби, экватор, нолипрел, логимакс. Оформите список поступлений в виде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3"/>
        <w:gridCol w:w="1459"/>
        <w:gridCol w:w="2262"/>
        <w:gridCol w:w="1734"/>
        <w:gridCol w:w="2623"/>
      </w:tblGrid>
      <w:tr w:rsidR="008A15FD" w:rsidRPr="008A15FD" w:rsidTr="008A15FD">
        <w:tc>
          <w:tcPr>
            <w:tcW w:w="1493" w:type="dxa"/>
          </w:tcPr>
          <w:p w:rsidR="008A15FD" w:rsidRPr="008A15FD" w:rsidRDefault="008A15FD" w:rsidP="008A1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Препарат</w:t>
            </w:r>
          </w:p>
        </w:tc>
        <w:tc>
          <w:tcPr>
            <w:tcW w:w="1459" w:type="dxa"/>
          </w:tcPr>
          <w:p w:rsidR="008A15FD" w:rsidRPr="008A15FD" w:rsidRDefault="008A15FD" w:rsidP="008A1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Состав дейс</w:t>
            </w:r>
            <w:r w:rsidRPr="008A15FD">
              <w:rPr>
                <w:rFonts w:ascii="Times New Roman" w:hAnsi="Times New Roman"/>
                <w:sz w:val="20"/>
                <w:szCs w:val="20"/>
              </w:rPr>
              <w:t>т</w:t>
            </w:r>
            <w:r w:rsidRPr="008A15FD">
              <w:rPr>
                <w:rFonts w:ascii="Times New Roman" w:hAnsi="Times New Roman"/>
                <w:sz w:val="20"/>
                <w:szCs w:val="20"/>
              </w:rPr>
              <w:t>вующих в</w:t>
            </w:r>
            <w:r w:rsidRPr="008A15FD">
              <w:rPr>
                <w:rFonts w:ascii="Times New Roman" w:hAnsi="Times New Roman"/>
                <w:sz w:val="20"/>
                <w:szCs w:val="20"/>
              </w:rPr>
              <w:t>е</w:t>
            </w:r>
            <w:r w:rsidRPr="008A15FD">
              <w:rPr>
                <w:rFonts w:ascii="Times New Roman" w:hAnsi="Times New Roman"/>
                <w:sz w:val="20"/>
                <w:szCs w:val="20"/>
              </w:rPr>
              <w:t>ществ</w:t>
            </w:r>
          </w:p>
        </w:tc>
        <w:tc>
          <w:tcPr>
            <w:tcW w:w="2262" w:type="dxa"/>
          </w:tcPr>
          <w:p w:rsidR="008A15FD" w:rsidRPr="008A15FD" w:rsidRDefault="008A15FD" w:rsidP="008A1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Лекарственная форма</w:t>
            </w:r>
          </w:p>
        </w:tc>
        <w:tc>
          <w:tcPr>
            <w:tcW w:w="1734" w:type="dxa"/>
          </w:tcPr>
          <w:p w:rsidR="008A15FD" w:rsidRPr="008A15FD" w:rsidRDefault="008A15FD" w:rsidP="008A1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 xml:space="preserve">Принцип </w:t>
            </w:r>
          </w:p>
          <w:p w:rsidR="008A15FD" w:rsidRPr="008A15FD" w:rsidRDefault="008A15FD" w:rsidP="008A1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составления комбинаций</w:t>
            </w:r>
          </w:p>
        </w:tc>
        <w:tc>
          <w:tcPr>
            <w:tcW w:w="2623" w:type="dxa"/>
          </w:tcPr>
          <w:p w:rsidR="008A15FD" w:rsidRPr="008A15FD" w:rsidRDefault="008A15FD" w:rsidP="008A1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НЛР</w:t>
            </w:r>
          </w:p>
        </w:tc>
      </w:tr>
      <w:tr w:rsidR="008A15FD" w:rsidRPr="008A15FD" w:rsidTr="008A15FD">
        <w:tc>
          <w:tcPr>
            <w:tcW w:w="1493" w:type="dxa"/>
          </w:tcPr>
          <w:p w:rsidR="008A15FD" w:rsidRPr="008A15FD" w:rsidRDefault="008A15FD" w:rsidP="008A15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8A15FD" w:rsidRPr="008A15FD" w:rsidRDefault="008A15FD" w:rsidP="008A15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8A15FD" w:rsidRPr="008A15FD" w:rsidRDefault="008A15FD" w:rsidP="008A15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</w:tcPr>
          <w:p w:rsidR="008A15FD" w:rsidRPr="008A15FD" w:rsidRDefault="008A15FD" w:rsidP="008A15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3" w:type="dxa"/>
          </w:tcPr>
          <w:p w:rsidR="008A15FD" w:rsidRPr="008A15FD" w:rsidRDefault="008A15FD" w:rsidP="008A15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15FD" w:rsidRPr="008A15FD" w:rsidRDefault="008A15FD" w:rsidP="008A15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A15FD" w:rsidRPr="008A15FD" w:rsidRDefault="008A15FD" w:rsidP="00287BB8">
      <w:pPr>
        <w:numPr>
          <w:ilvl w:val="0"/>
          <w:numId w:val="10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t>В кардиологическое отделение  больницы поступили следующие лекарственные препараты для снижения системного артериального давления: натрия нитропруссид, клонидин, атенолол, капроприл, бе</w:t>
      </w:r>
      <w:r w:rsidRPr="008A15FD">
        <w:rPr>
          <w:rFonts w:ascii="Times New Roman" w:hAnsi="Times New Roman"/>
          <w:sz w:val="20"/>
          <w:szCs w:val="20"/>
        </w:rPr>
        <w:t>н</w:t>
      </w:r>
      <w:r w:rsidRPr="008A15FD">
        <w:rPr>
          <w:rFonts w:ascii="Times New Roman" w:hAnsi="Times New Roman"/>
          <w:sz w:val="20"/>
          <w:szCs w:val="20"/>
        </w:rPr>
        <w:lastRenderedPageBreak/>
        <w:t>дазол, празозин, пропранолол, периндоприл, магния сульфат. Совместно с врачом распределите указанные препараты в соответствующих лекарственных формах для лечения следующих групп больных: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846"/>
        <w:gridCol w:w="3191"/>
      </w:tblGrid>
      <w:tr w:rsidR="008A15FD" w:rsidRPr="008A15FD" w:rsidTr="008A15FD">
        <w:tc>
          <w:tcPr>
            <w:tcW w:w="534" w:type="dxa"/>
          </w:tcPr>
          <w:p w:rsidR="008A15FD" w:rsidRPr="008A15FD" w:rsidRDefault="008A15FD" w:rsidP="008A1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6" w:type="dxa"/>
          </w:tcPr>
          <w:p w:rsidR="008A15FD" w:rsidRPr="008A15FD" w:rsidRDefault="008A15FD" w:rsidP="008A1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Группа больных</w:t>
            </w:r>
          </w:p>
        </w:tc>
        <w:tc>
          <w:tcPr>
            <w:tcW w:w="3191" w:type="dxa"/>
          </w:tcPr>
          <w:p w:rsidR="008A15FD" w:rsidRPr="008A15FD" w:rsidRDefault="008A15FD" w:rsidP="008A1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ЛС</w:t>
            </w:r>
          </w:p>
        </w:tc>
      </w:tr>
      <w:tr w:rsidR="008A15FD" w:rsidRPr="008A15FD" w:rsidTr="008A15FD">
        <w:tc>
          <w:tcPr>
            <w:tcW w:w="534" w:type="dxa"/>
          </w:tcPr>
          <w:p w:rsidR="008A15FD" w:rsidRPr="008A15FD" w:rsidRDefault="008A15FD" w:rsidP="008A15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46" w:type="dxa"/>
          </w:tcPr>
          <w:p w:rsidR="008A15FD" w:rsidRPr="008A15FD" w:rsidRDefault="008A15FD" w:rsidP="008A15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Больные с гиперкинетическим типом кровообращения, характ</w:t>
            </w:r>
            <w:r w:rsidRPr="008A15FD">
              <w:rPr>
                <w:rFonts w:ascii="Times New Roman" w:hAnsi="Times New Roman"/>
                <w:sz w:val="20"/>
                <w:szCs w:val="20"/>
              </w:rPr>
              <w:t>е</w:t>
            </w:r>
            <w:r w:rsidRPr="008A15FD">
              <w:rPr>
                <w:rFonts w:ascii="Times New Roman" w:hAnsi="Times New Roman"/>
                <w:sz w:val="20"/>
                <w:szCs w:val="20"/>
              </w:rPr>
              <w:t>ризующимся высоким ударным объемом (сердечным выбросом), тахикардией, систолическим давлением</w:t>
            </w:r>
          </w:p>
        </w:tc>
        <w:tc>
          <w:tcPr>
            <w:tcW w:w="3191" w:type="dxa"/>
          </w:tcPr>
          <w:p w:rsidR="008A15FD" w:rsidRPr="008A15FD" w:rsidRDefault="008A15FD" w:rsidP="008A15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5FD" w:rsidRPr="008A15FD" w:rsidTr="008A15FD">
        <w:tc>
          <w:tcPr>
            <w:tcW w:w="534" w:type="dxa"/>
          </w:tcPr>
          <w:p w:rsidR="008A15FD" w:rsidRPr="008A15FD" w:rsidRDefault="008A15FD" w:rsidP="008A15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46" w:type="dxa"/>
          </w:tcPr>
          <w:p w:rsidR="008A15FD" w:rsidRPr="008A15FD" w:rsidRDefault="008A15FD" w:rsidP="008A15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Больные с повышенным общим периферическим сопротивлен</w:t>
            </w:r>
            <w:r w:rsidRPr="008A15FD">
              <w:rPr>
                <w:rFonts w:ascii="Times New Roman" w:hAnsi="Times New Roman"/>
                <w:sz w:val="20"/>
                <w:szCs w:val="20"/>
              </w:rPr>
              <w:t>и</w:t>
            </w:r>
            <w:r w:rsidRPr="008A15FD">
              <w:rPr>
                <w:rFonts w:ascii="Times New Roman" w:hAnsi="Times New Roman"/>
                <w:sz w:val="20"/>
                <w:szCs w:val="20"/>
              </w:rPr>
              <w:t>ем (высокое диастолическое давление)</w:t>
            </w:r>
          </w:p>
        </w:tc>
        <w:tc>
          <w:tcPr>
            <w:tcW w:w="3191" w:type="dxa"/>
          </w:tcPr>
          <w:p w:rsidR="008A15FD" w:rsidRPr="008A15FD" w:rsidRDefault="008A15FD" w:rsidP="008A15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5FD" w:rsidRPr="008A15FD" w:rsidTr="008A15FD">
        <w:tc>
          <w:tcPr>
            <w:tcW w:w="534" w:type="dxa"/>
          </w:tcPr>
          <w:p w:rsidR="008A15FD" w:rsidRPr="008A15FD" w:rsidRDefault="008A15FD" w:rsidP="008A15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46" w:type="dxa"/>
          </w:tcPr>
          <w:p w:rsidR="008A15FD" w:rsidRPr="008A15FD" w:rsidRDefault="008A15FD" w:rsidP="008A15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Больные с высокой активностью ренин-ангиотензин-альдостероновой системы</w:t>
            </w:r>
          </w:p>
        </w:tc>
        <w:tc>
          <w:tcPr>
            <w:tcW w:w="3191" w:type="dxa"/>
          </w:tcPr>
          <w:p w:rsidR="008A15FD" w:rsidRPr="008A15FD" w:rsidRDefault="008A15FD" w:rsidP="008A15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5FD" w:rsidRPr="008A15FD" w:rsidTr="008A15FD">
        <w:tc>
          <w:tcPr>
            <w:tcW w:w="534" w:type="dxa"/>
          </w:tcPr>
          <w:p w:rsidR="008A15FD" w:rsidRPr="008A15FD" w:rsidRDefault="008A15FD" w:rsidP="008A15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46" w:type="dxa"/>
          </w:tcPr>
          <w:p w:rsidR="008A15FD" w:rsidRPr="008A15FD" w:rsidRDefault="008A15FD" w:rsidP="008A15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5FD">
              <w:rPr>
                <w:rFonts w:ascii="Times New Roman" w:hAnsi="Times New Roman"/>
                <w:sz w:val="20"/>
                <w:szCs w:val="20"/>
              </w:rPr>
              <w:t>Больные с гипертоническим кризом</w:t>
            </w:r>
          </w:p>
        </w:tc>
        <w:tc>
          <w:tcPr>
            <w:tcW w:w="3191" w:type="dxa"/>
          </w:tcPr>
          <w:p w:rsidR="008A15FD" w:rsidRPr="008A15FD" w:rsidRDefault="008A15FD" w:rsidP="008A15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15FD" w:rsidRPr="008A15FD" w:rsidRDefault="008A15FD" w:rsidP="008A15FD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A15FD" w:rsidRPr="008A15FD" w:rsidRDefault="008A15FD" w:rsidP="00287BB8">
      <w:pPr>
        <w:pStyle w:val="a6"/>
        <w:numPr>
          <w:ilvl w:val="0"/>
          <w:numId w:val="10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A15FD">
        <w:rPr>
          <w:rFonts w:ascii="Times New Roman" w:hAnsi="Times New Roman"/>
          <w:sz w:val="20"/>
          <w:szCs w:val="20"/>
        </w:rPr>
        <w:t>Больному гипертонической болезнью назначили антигипертензивный препарат. На вторые сутки после приема препарата артериальное давление снизилось, состояние пациента улучшилось. Он встал с п</w:t>
      </w:r>
      <w:r w:rsidRPr="008A15FD">
        <w:rPr>
          <w:rFonts w:ascii="Times New Roman" w:hAnsi="Times New Roman"/>
          <w:sz w:val="20"/>
          <w:szCs w:val="20"/>
        </w:rPr>
        <w:t>о</w:t>
      </w:r>
      <w:r w:rsidRPr="008A15FD">
        <w:rPr>
          <w:rFonts w:ascii="Times New Roman" w:hAnsi="Times New Roman"/>
          <w:sz w:val="20"/>
          <w:szCs w:val="20"/>
        </w:rPr>
        <w:t>стели, но при этом побледнел, ощутил слабость, головокружение. Больного уложили в постель и вскоре ук</w:t>
      </w:r>
      <w:r w:rsidRPr="008A15FD">
        <w:rPr>
          <w:rFonts w:ascii="Times New Roman" w:hAnsi="Times New Roman"/>
          <w:sz w:val="20"/>
          <w:szCs w:val="20"/>
        </w:rPr>
        <w:t>а</w:t>
      </w:r>
      <w:r w:rsidRPr="008A15FD">
        <w:rPr>
          <w:rFonts w:ascii="Times New Roman" w:hAnsi="Times New Roman"/>
          <w:sz w:val="20"/>
          <w:szCs w:val="20"/>
        </w:rPr>
        <w:t>занные выше симптомы исчезли. Что случилось с пациентом? Какой препарат мог быть причиной описа</w:t>
      </w:r>
      <w:r w:rsidRPr="008A15FD">
        <w:rPr>
          <w:rFonts w:ascii="Times New Roman" w:hAnsi="Times New Roman"/>
          <w:sz w:val="20"/>
          <w:szCs w:val="20"/>
        </w:rPr>
        <w:t>н</w:t>
      </w:r>
      <w:r w:rsidRPr="008A15FD">
        <w:rPr>
          <w:rFonts w:ascii="Times New Roman" w:hAnsi="Times New Roman"/>
          <w:sz w:val="20"/>
          <w:szCs w:val="20"/>
        </w:rPr>
        <w:t>ного осложнения? Каковы меры профилактики?</w:t>
      </w:r>
    </w:p>
    <w:p w:rsidR="008A15FD" w:rsidRPr="002C178A" w:rsidRDefault="008A15FD" w:rsidP="002C17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3323" w:rsidRPr="00E340D1" w:rsidRDefault="00F13323" w:rsidP="00F133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6213">
        <w:rPr>
          <w:rFonts w:ascii="Times New Roman" w:hAnsi="Times New Roman"/>
          <w:b/>
          <w:sz w:val="20"/>
          <w:szCs w:val="20"/>
        </w:rPr>
        <w:t xml:space="preserve">Модульная </w:t>
      </w:r>
      <w:r w:rsidRPr="00E340D1">
        <w:rPr>
          <w:rFonts w:ascii="Times New Roman" w:hAnsi="Times New Roman"/>
          <w:b/>
          <w:sz w:val="20"/>
          <w:szCs w:val="20"/>
        </w:rPr>
        <w:t xml:space="preserve">контрольная работа № </w:t>
      </w:r>
      <w:r>
        <w:rPr>
          <w:rFonts w:ascii="Times New Roman" w:hAnsi="Times New Roman"/>
          <w:b/>
          <w:sz w:val="20"/>
          <w:szCs w:val="20"/>
        </w:rPr>
        <w:t>3</w:t>
      </w:r>
      <w:r w:rsidRPr="00E340D1">
        <w:rPr>
          <w:rFonts w:ascii="Times New Roman" w:hAnsi="Times New Roman"/>
          <w:b/>
          <w:sz w:val="20"/>
          <w:szCs w:val="20"/>
        </w:rPr>
        <w:t xml:space="preserve"> по теме</w:t>
      </w:r>
    </w:p>
    <w:p w:rsidR="00F13323" w:rsidRDefault="00F13323" w:rsidP="00F133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13323">
        <w:rPr>
          <w:rFonts w:ascii="Times New Roman" w:hAnsi="Times New Roman"/>
          <w:b/>
          <w:sz w:val="20"/>
          <w:szCs w:val="20"/>
        </w:rPr>
        <w:t>«Фармакотерапия заболеваний исполнительных органов. Клиническая фармакология лекарстве</w:t>
      </w:r>
      <w:r w:rsidRPr="00F13323">
        <w:rPr>
          <w:rFonts w:ascii="Times New Roman" w:hAnsi="Times New Roman"/>
          <w:b/>
          <w:sz w:val="20"/>
          <w:szCs w:val="20"/>
        </w:rPr>
        <w:t>н</w:t>
      </w:r>
      <w:r w:rsidRPr="00F13323">
        <w:rPr>
          <w:rFonts w:ascii="Times New Roman" w:hAnsi="Times New Roman"/>
          <w:b/>
          <w:sz w:val="20"/>
          <w:szCs w:val="20"/>
        </w:rPr>
        <w:t xml:space="preserve">ных препаратов  для лечения заболеваний исполнительных органов» </w:t>
      </w:r>
      <w:r w:rsidRPr="00E340D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F13323" w:rsidRPr="00E340D1" w:rsidRDefault="00F13323" w:rsidP="00F133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340D1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F13323" w:rsidRPr="00E340D1" w:rsidRDefault="00F13323" w:rsidP="00F133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13323" w:rsidRDefault="00F13323" w:rsidP="00F13323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13323">
        <w:rPr>
          <w:rFonts w:ascii="Times New Roman" w:hAnsi="Times New Roman"/>
          <w:b/>
          <w:sz w:val="20"/>
          <w:szCs w:val="20"/>
        </w:rPr>
        <w:t>Вопросы для подготовки к модульной контрольной работе № 3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Основные аспекты этиологии и патогенеза, симптомы хронической сердечной недостаточности (ХСН). Принципы выбора ЛС для фармакотерапии ХСН. Критерии оценки эффективности терапии указа</w:t>
      </w:r>
      <w:r w:rsidRPr="00F13323">
        <w:rPr>
          <w:rFonts w:ascii="Times New Roman" w:hAnsi="Times New Roman"/>
          <w:sz w:val="20"/>
          <w:szCs w:val="20"/>
        </w:rPr>
        <w:t>н</w:t>
      </w:r>
      <w:r w:rsidRPr="00F13323">
        <w:rPr>
          <w:rFonts w:ascii="Times New Roman" w:hAnsi="Times New Roman"/>
          <w:sz w:val="20"/>
          <w:szCs w:val="20"/>
        </w:rPr>
        <w:t>ной патологии.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ишемической болезни сердца (ИБС).   Принципы клинико-фармакологического подхода к выбору  ЛС для фармакотерапии ИБС. Методы </w:t>
      </w:r>
      <w:proofErr w:type="gramStart"/>
      <w:r w:rsidRPr="00F13323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F13323">
        <w:rPr>
          <w:rFonts w:ascii="Times New Roman" w:hAnsi="Times New Roman"/>
          <w:sz w:val="20"/>
          <w:szCs w:val="20"/>
        </w:rPr>
        <w:t xml:space="preserve"> эффективностью применения ЛС у больных с указанной патологией.  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инфаркта миокарда. Основные </w:t>
      </w:r>
      <w:proofErr w:type="gramStart"/>
      <w:r w:rsidRPr="00F13323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F13323">
        <w:rPr>
          <w:rFonts w:ascii="Times New Roman" w:hAnsi="Times New Roman"/>
          <w:sz w:val="20"/>
          <w:szCs w:val="20"/>
        </w:rPr>
        <w:t xml:space="preserve"> подходы к лечению инфаркта миокарда. Критерии оценки эффективности терапии этой патологии. 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первичной  (эссенциальной) гипертензии. Основные </w:t>
      </w:r>
      <w:proofErr w:type="gramStart"/>
      <w:r w:rsidRPr="00F13323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F13323">
        <w:rPr>
          <w:rFonts w:ascii="Times New Roman" w:hAnsi="Times New Roman"/>
          <w:sz w:val="20"/>
          <w:szCs w:val="20"/>
        </w:rPr>
        <w:t xml:space="preserve"> подходы к лечению эссенциальной гипертензии. Критерии оценки э</w:t>
      </w:r>
      <w:r w:rsidRPr="00F13323">
        <w:rPr>
          <w:rFonts w:ascii="Times New Roman" w:hAnsi="Times New Roman"/>
          <w:sz w:val="20"/>
          <w:szCs w:val="20"/>
        </w:rPr>
        <w:t>ф</w:t>
      </w:r>
      <w:r w:rsidRPr="00F13323">
        <w:rPr>
          <w:rFonts w:ascii="Times New Roman" w:hAnsi="Times New Roman"/>
          <w:sz w:val="20"/>
          <w:szCs w:val="20"/>
        </w:rPr>
        <w:t xml:space="preserve">фективности терапии этой патологии. 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Основные аспекты этиологии и патогенеза, симптомы  вторичной (симптоматической) гиперте</w:t>
      </w:r>
      <w:r w:rsidRPr="00F13323">
        <w:rPr>
          <w:rFonts w:ascii="Times New Roman" w:hAnsi="Times New Roman"/>
          <w:sz w:val="20"/>
          <w:szCs w:val="20"/>
        </w:rPr>
        <w:t>н</w:t>
      </w:r>
      <w:r w:rsidRPr="00F13323">
        <w:rPr>
          <w:rFonts w:ascii="Times New Roman" w:hAnsi="Times New Roman"/>
          <w:sz w:val="20"/>
          <w:szCs w:val="20"/>
        </w:rPr>
        <w:t xml:space="preserve">зии. Основные </w:t>
      </w:r>
      <w:proofErr w:type="gramStart"/>
      <w:r w:rsidRPr="00F13323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F13323">
        <w:rPr>
          <w:rFonts w:ascii="Times New Roman" w:hAnsi="Times New Roman"/>
          <w:sz w:val="20"/>
          <w:szCs w:val="20"/>
        </w:rPr>
        <w:t xml:space="preserve"> подходы к лечению симптоматической гипертензии. Критерии оценки эффективности терапии этой патологии. 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Основные аспекты этиологии и патогенеза, симптомы нарушений сердечного ритма и проводим</w:t>
      </w:r>
      <w:r w:rsidRPr="00F13323">
        <w:rPr>
          <w:rFonts w:ascii="Times New Roman" w:hAnsi="Times New Roman"/>
          <w:sz w:val="20"/>
          <w:szCs w:val="20"/>
        </w:rPr>
        <w:t>о</w:t>
      </w:r>
      <w:r w:rsidRPr="00F13323">
        <w:rPr>
          <w:rFonts w:ascii="Times New Roman" w:hAnsi="Times New Roman"/>
          <w:sz w:val="20"/>
          <w:szCs w:val="20"/>
        </w:rPr>
        <w:t xml:space="preserve">сти. Основные </w:t>
      </w:r>
      <w:proofErr w:type="gramStart"/>
      <w:r w:rsidRPr="00F13323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F13323">
        <w:rPr>
          <w:rFonts w:ascii="Times New Roman" w:hAnsi="Times New Roman"/>
          <w:sz w:val="20"/>
          <w:szCs w:val="20"/>
        </w:rPr>
        <w:t xml:space="preserve"> подходы к лечению указанных заболеваний. Критерии оценки э</w:t>
      </w:r>
      <w:r w:rsidRPr="00F13323">
        <w:rPr>
          <w:rFonts w:ascii="Times New Roman" w:hAnsi="Times New Roman"/>
          <w:sz w:val="20"/>
          <w:szCs w:val="20"/>
        </w:rPr>
        <w:t>ф</w:t>
      </w:r>
      <w:r w:rsidRPr="00F13323">
        <w:rPr>
          <w:rFonts w:ascii="Times New Roman" w:hAnsi="Times New Roman"/>
          <w:sz w:val="20"/>
          <w:szCs w:val="20"/>
        </w:rPr>
        <w:t>фективности терапии этой патологии.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Клиническая фармакология нитратов: фармакодинамика, фармакокинетика препаратов короткого и пролонгированного действия. Взаимодействие с другими ЛС. Профилактика толерантности к нитратам.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Клиническая фармакология β адреноблокаторов: фармакодинамика, фармакокинетика препаратов.  Взаимодействие с другими ЛС.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Клиническая фармакология блокаторов медленных кальциевых каналов: фармакодинамика, фа</w:t>
      </w:r>
      <w:r w:rsidRPr="00F13323">
        <w:rPr>
          <w:rFonts w:ascii="Times New Roman" w:hAnsi="Times New Roman"/>
          <w:sz w:val="20"/>
          <w:szCs w:val="20"/>
        </w:rPr>
        <w:t>р</w:t>
      </w:r>
      <w:r w:rsidRPr="00F13323">
        <w:rPr>
          <w:rFonts w:ascii="Times New Roman" w:hAnsi="Times New Roman"/>
          <w:sz w:val="20"/>
          <w:szCs w:val="20"/>
        </w:rPr>
        <w:t>макокинетика препаратов.  Взаимодействие с другими ЛС.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Клиническая фармакология препаратов с антиангинальной активностью из разных фармаколог</w:t>
      </w:r>
      <w:r w:rsidRPr="00F13323">
        <w:rPr>
          <w:rFonts w:ascii="Times New Roman" w:hAnsi="Times New Roman"/>
          <w:sz w:val="20"/>
          <w:szCs w:val="20"/>
        </w:rPr>
        <w:t>и</w:t>
      </w:r>
      <w:r w:rsidRPr="00F13323">
        <w:rPr>
          <w:rFonts w:ascii="Times New Roman" w:hAnsi="Times New Roman"/>
          <w:sz w:val="20"/>
          <w:szCs w:val="20"/>
        </w:rPr>
        <w:t>ческих групп (триметазидин, ингибиторы АПФ, ингибиторы фосфодиэстеразы): фармакодинамика, фарм</w:t>
      </w:r>
      <w:r w:rsidRPr="00F13323">
        <w:rPr>
          <w:rFonts w:ascii="Times New Roman" w:hAnsi="Times New Roman"/>
          <w:sz w:val="20"/>
          <w:szCs w:val="20"/>
        </w:rPr>
        <w:t>а</w:t>
      </w:r>
      <w:r w:rsidRPr="00F13323">
        <w:rPr>
          <w:rFonts w:ascii="Times New Roman" w:hAnsi="Times New Roman"/>
          <w:sz w:val="20"/>
          <w:szCs w:val="20"/>
        </w:rPr>
        <w:t>кокинетика препаратов.  Взаимодействие с другими ЛС.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Клиническая фармакология антиатеросклеротических средств (статинов, фибратов, производных никотиновой кислоты, ЛС, препятствующих всасыванию холестерина и желчных кислот в кишечнике): фармакодинамика, фармакокинетика препаратов.  Взаимодействие с другими ЛС.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Клиническая фармакология антиаритмических препаратов (мембраностабилизаторов, β – адрено</w:t>
      </w:r>
      <w:r w:rsidRPr="00F13323">
        <w:rPr>
          <w:rFonts w:ascii="Times New Roman" w:hAnsi="Times New Roman"/>
          <w:sz w:val="20"/>
          <w:szCs w:val="20"/>
        </w:rPr>
        <w:t>б</w:t>
      </w:r>
      <w:r w:rsidRPr="00F13323">
        <w:rPr>
          <w:rFonts w:ascii="Times New Roman" w:hAnsi="Times New Roman"/>
          <w:sz w:val="20"/>
          <w:szCs w:val="20"/>
        </w:rPr>
        <w:t>локаторов, ингибиторов реполяризации, блокаторов медленных кальциевых каналов): фармакодинамика, фармакокинетика препаратов.  Взаимодействие с другими ЛС.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Клиническая фармакология ингибиторов АПФ: фармакодинамика, фармакокинетика препаратов.  Взаимодействие с другими ЛС.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Клиническая фармакология блокаторов ангиотензиновых рецепторов: фармакодинамика, фарм</w:t>
      </w:r>
      <w:r w:rsidRPr="00F13323">
        <w:rPr>
          <w:rFonts w:ascii="Times New Roman" w:hAnsi="Times New Roman"/>
          <w:sz w:val="20"/>
          <w:szCs w:val="20"/>
        </w:rPr>
        <w:t>а</w:t>
      </w:r>
      <w:r w:rsidRPr="00F13323">
        <w:rPr>
          <w:rFonts w:ascii="Times New Roman" w:hAnsi="Times New Roman"/>
          <w:sz w:val="20"/>
          <w:szCs w:val="20"/>
        </w:rPr>
        <w:t>кокинетика препаратов.  Взаимодействие с другими ЛС.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lastRenderedPageBreak/>
        <w:t>Клиническая фармакология α адреноблокаторов: фармакодинамика, фармакокинетика препаратов.  Взаимодействие с другими ЛС.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Клиническая фармакология антигипертензивных препаратов центрального действия: фармакод</w:t>
      </w:r>
      <w:r w:rsidRPr="00F13323">
        <w:rPr>
          <w:rFonts w:ascii="Times New Roman" w:hAnsi="Times New Roman"/>
          <w:sz w:val="20"/>
          <w:szCs w:val="20"/>
        </w:rPr>
        <w:t>и</w:t>
      </w:r>
      <w:r w:rsidRPr="00F13323">
        <w:rPr>
          <w:rFonts w:ascii="Times New Roman" w:hAnsi="Times New Roman"/>
          <w:sz w:val="20"/>
          <w:szCs w:val="20"/>
        </w:rPr>
        <w:t>намика, фармакокинетика препаратов.  Взаимодействие с другими ЛС.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Клиническая фармакология антигипертензивных средств миотропного действия: фармакодинам</w:t>
      </w:r>
      <w:r w:rsidRPr="00F13323">
        <w:rPr>
          <w:rFonts w:ascii="Times New Roman" w:hAnsi="Times New Roman"/>
          <w:sz w:val="20"/>
          <w:szCs w:val="20"/>
        </w:rPr>
        <w:t>и</w:t>
      </w:r>
      <w:r w:rsidRPr="00F13323">
        <w:rPr>
          <w:rFonts w:ascii="Times New Roman" w:hAnsi="Times New Roman"/>
          <w:sz w:val="20"/>
          <w:szCs w:val="20"/>
        </w:rPr>
        <w:t>ка, фармакокинетика препаратов.  Взаимодействие с другими ЛС.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Клиническая фармакология симпатолитиков: фармакодинамика, фармакокинетика препаратов.  Взаимодействие с другими ЛС.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Клиническая фармакология сердечных гликозидов: фармакодинамика, фармакокинетика препар</w:t>
      </w:r>
      <w:r w:rsidRPr="00F13323">
        <w:rPr>
          <w:rFonts w:ascii="Times New Roman" w:hAnsi="Times New Roman"/>
          <w:sz w:val="20"/>
          <w:szCs w:val="20"/>
        </w:rPr>
        <w:t>а</w:t>
      </w:r>
      <w:r w:rsidRPr="00F13323">
        <w:rPr>
          <w:rFonts w:ascii="Times New Roman" w:hAnsi="Times New Roman"/>
          <w:sz w:val="20"/>
          <w:szCs w:val="20"/>
        </w:rPr>
        <w:t>тов.  Взаимодействие с ЛС.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органических нитратов и нитритов. Кр</w:t>
      </w:r>
      <w:r w:rsidRPr="00F13323">
        <w:rPr>
          <w:rFonts w:ascii="Times New Roman" w:hAnsi="Times New Roman"/>
          <w:sz w:val="20"/>
          <w:szCs w:val="20"/>
        </w:rPr>
        <w:t>и</w:t>
      </w:r>
      <w:r w:rsidRPr="00F13323">
        <w:rPr>
          <w:rFonts w:ascii="Times New Roman" w:hAnsi="Times New Roman"/>
          <w:sz w:val="20"/>
          <w:szCs w:val="20"/>
        </w:rPr>
        <w:t xml:space="preserve">терии оценки безопасности применения данной группы ЛС.    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сердечных гликозидов. Критерии оценки безопасности применения данной группы ЛС.    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β адреноблокаторов. Критерии оценки безопасности применения данной группы ЛС.    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</w:t>
      </w:r>
      <w:proofErr w:type="gramStart"/>
      <w:r w:rsidRPr="00F13323">
        <w:rPr>
          <w:rFonts w:ascii="Times New Roman" w:hAnsi="Times New Roman"/>
          <w:sz w:val="20"/>
          <w:szCs w:val="20"/>
        </w:rPr>
        <w:t>α-</w:t>
      </w:r>
      <w:proofErr w:type="gramEnd"/>
      <w:r w:rsidRPr="00F13323">
        <w:rPr>
          <w:rFonts w:ascii="Times New Roman" w:hAnsi="Times New Roman"/>
          <w:sz w:val="20"/>
          <w:szCs w:val="20"/>
        </w:rPr>
        <w:t xml:space="preserve">адреноблокаторов. Критерии оценки безопасности применения данной группы ЛС.    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блокаторов ангиотензиновых рецепт</w:t>
      </w:r>
      <w:r w:rsidRPr="00F13323">
        <w:rPr>
          <w:rFonts w:ascii="Times New Roman" w:hAnsi="Times New Roman"/>
          <w:sz w:val="20"/>
          <w:szCs w:val="20"/>
        </w:rPr>
        <w:t>о</w:t>
      </w:r>
      <w:r w:rsidRPr="00F13323">
        <w:rPr>
          <w:rFonts w:ascii="Times New Roman" w:hAnsi="Times New Roman"/>
          <w:sz w:val="20"/>
          <w:szCs w:val="20"/>
        </w:rPr>
        <w:t xml:space="preserve">ров. Критерии оценки безопасности применения данной группы ЛС.  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 xml:space="preserve"> Нежелательные лекарственные реакции при применении ингибиторов ангиотензинпревращающ</w:t>
      </w:r>
      <w:r w:rsidRPr="00F13323">
        <w:rPr>
          <w:rFonts w:ascii="Times New Roman" w:hAnsi="Times New Roman"/>
          <w:sz w:val="20"/>
          <w:szCs w:val="20"/>
        </w:rPr>
        <w:t>е</w:t>
      </w:r>
      <w:r w:rsidRPr="00F13323">
        <w:rPr>
          <w:rFonts w:ascii="Times New Roman" w:hAnsi="Times New Roman"/>
          <w:sz w:val="20"/>
          <w:szCs w:val="20"/>
        </w:rPr>
        <w:t xml:space="preserve">го фермента. Критерии оценки безопасности применения данной группы ЛС.  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 xml:space="preserve"> Нежелательные лекарственные реакции при применении симпатолитиков. Критерии оценки без</w:t>
      </w:r>
      <w:r w:rsidRPr="00F13323">
        <w:rPr>
          <w:rFonts w:ascii="Times New Roman" w:hAnsi="Times New Roman"/>
          <w:sz w:val="20"/>
          <w:szCs w:val="20"/>
        </w:rPr>
        <w:t>о</w:t>
      </w:r>
      <w:r w:rsidRPr="00F13323">
        <w:rPr>
          <w:rFonts w:ascii="Times New Roman" w:hAnsi="Times New Roman"/>
          <w:sz w:val="20"/>
          <w:szCs w:val="20"/>
        </w:rPr>
        <w:t xml:space="preserve">пасности применения данной группы ЛС.    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антигипертензивных средств централ</w:t>
      </w:r>
      <w:r w:rsidRPr="00F13323">
        <w:rPr>
          <w:rFonts w:ascii="Times New Roman" w:hAnsi="Times New Roman"/>
          <w:sz w:val="20"/>
          <w:szCs w:val="20"/>
        </w:rPr>
        <w:t>ь</w:t>
      </w:r>
      <w:r w:rsidRPr="00F13323">
        <w:rPr>
          <w:rFonts w:ascii="Times New Roman" w:hAnsi="Times New Roman"/>
          <w:sz w:val="20"/>
          <w:szCs w:val="20"/>
        </w:rPr>
        <w:t xml:space="preserve">ного действия. Критерии оценки безопасности применения данной группы ЛС.    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ганглиоблокаторов. Критерии оценки безопасности применения данной группы ЛС.    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антиатеросклеротических средств разных групп. Критерии оценки безопасности применения данной группы ЛС.    </w:t>
      </w:r>
    </w:p>
    <w:p w:rsidR="00F13323" w:rsidRPr="00F13323" w:rsidRDefault="00F13323" w:rsidP="00287BB8">
      <w:pPr>
        <w:pStyle w:val="a6"/>
        <w:numPr>
          <w:ilvl w:val="0"/>
          <w:numId w:val="1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антиаритмических препаратов разных групп. Критерии оценки безопасности применения данной группы ЛС.  </w:t>
      </w:r>
    </w:p>
    <w:p w:rsidR="00F13323" w:rsidRPr="00F13323" w:rsidRDefault="00F13323" w:rsidP="00CA00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13323" w:rsidRPr="00F13323" w:rsidRDefault="00F13323" w:rsidP="00CA008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13323">
        <w:rPr>
          <w:rFonts w:ascii="Times New Roman" w:hAnsi="Times New Roman"/>
          <w:b/>
          <w:sz w:val="20"/>
          <w:szCs w:val="20"/>
        </w:rPr>
        <w:t>Модульная контрольная работа № 3</w:t>
      </w:r>
    </w:p>
    <w:p w:rsidR="00053D57" w:rsidRPr="00053D57" w:rsidRDefault="005B402E" w:rsidP="00CA00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053D57">
        <w:rPr>
          <w:rFonts w:ascii="Times New Roman" w:hAnsi="Times New Roman"/>
          <w:b/>
          <w:sz w:val="20"/>
          <w:szCs w:val="20"/>
        </w:rPr>
        <w:t>Модуль включает в себя:</w:t>
      </w:r>
      <w:r w:rsidR="00053D57" w:rsidRPr="00053D57">
        <w:rPr>
          <w:rFonts w:ascii="Times New Roman" w:hAnsi="Times New Roman"/>
          <w:b/>
          <w:sz w:val="20"/>
          <w:szCs w:val="20"/>
        </w:rPr>
        <w:t xml:space="preserve"> п</w:t>
      </w:r>
      <w:r w:rsidRPr="00053D57">
        <w:rPr>
          <w:rFonts w:ascii="Times New Roman" w:hAnsi="Times New Roman"/>
          <w:b/>
          <w:sz w:val="20"/>
          <w:szCs w:val="20"/>
        </w:rPr>
        <w:t>исьменный опрос (4 вопроса, каждый из которых оценивается по 20 баллов</w:t>
      </w:r>
      <w:r w:rsidR="00F604A2">
        <w:rPr>
          <w:rFonts w:ascii="Times New Roman" w:hAnsi="Times New Roman"/>
          <w:b/>
          <w:sz w:val="20"/>
          <w:szCs w:val="20"/>
        </w:rPr>
        <w:t>; м</w:t>
      </w:r>
      <w:r w:rsidRPr="00053D57">
        <w:rPr>
          <w:rFonts w:ascii="Times New Roman" w:hAnsi="Times New Roman"/>
          <w:b/>
          <w:sz w:val="20"/>
          <w:szCs w:val="20"/>
        </w:rPr>
        <w:t>аксимальное количество баллов за письменный опрос - 80 баллов</w:t>
      </w:r>
      <w:r w:rsidR="00F604A2">
        <w:rPr>
          <w:rFonts w:ascii="Times New Roman" w:hAnsi="Times New Roman"/>
          <w:b/>
          <w:sz w:val="20"/>
          <w:szCs w:val="20"/>
        </w:rPr>
        <w:t>)</w:t>
      </w:r>
      <w:r w:rsidR="00053D57" w:rsidRPr="00053D57">
        <w:rPr>
          <w:rFonts w:ascii="Times New Roman" w:hAnsi="Times New Roman"/>
          <w:b/>
          <w:sz w:val="20"/>
          <w:szCs w:val="20"/>
        </w:rPr>
        <w:t>; ситуационную задачу, которая оценивается максимально в 20 баллов.</w:t>
      </w:r>
    </w:p>
    <w:p w:rsidR="00F13323" w:rsidRDefault="00F13323" w:rsidP="00CA008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13323">
        <w:rPr>
          <w:rFonts w:ascii="Times New Roman" w:hAnsi="Times New Roman"/>
          <w:b/>
          <w:sz w:val="20"/>
          <w:szCs w:val="20"/>
        </w:rPr>
        <w:t>Вариант 1</w:t>
      </w:r>
    </w:p>
    <w:p w:rsidR="00686C77" w:rsidRPr="00BD31BE" w:rsidRDefault="00686C77" w:rsidP="00287BB8">
      <w:pPr>
        <w:pStyle w:val="a6"/>
        <w:numPr>
          <w:ilvl w:val="0"/>
          <w:numId w:val="116"/>
        </w:numPr>
        <w:tabs>
          <w:tab w:val="left" w:pos="284"/>
        </w:tabs>
        <w:spacing w:after="0" w:line="240" w:lineRule="auto"/>
        <w:ind w:hanging="1080"/>
        <w:jc w:val="both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 xml:space="preserve">Письменно ответьте на вопросы: (максимум </w:t>
      </w:r>
      <w:r w:rsidRPr="00686C77">
        <w:rPr>
          <w:rFonts w:ascii="Times New Roman" w:hAnsi="Times New Roman"/>
          <w:b/>
          <w:sz w:val="20"/>
          <w:szCs w:val="20"/>
        </w:rPr>
        <w:t>20</w:t>
      </w:r>
      <w:r w:rsidRPr="00BD31BE">
        <w:rPr>
          <w:rFonts w:ascii="Times New Roman" w:hAnsi="Times New Roman"/>
          <w:b/>
          <w:sz w:val="20"/>
          <w:szCs w:val="20"/>
        </w:rPr>
        <w:t xml:space="preserve"> баллов за каждый правильный ответ)</w:t>
      </w:r>
    </w:p>
    <w:p w:rsidR="00F13323" w:rsidRPr="00F13323" w:rsidRDefault="00F13323" w:rsidP="00287BB8">
      <w:pPr>
        <w:pStyle w:val="a6"/>
        <w:numPr>
          <w:ilvl w:val="0"/>
          <w:numId w:val="1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Основы этиологии и патогенеза эссенциальной гипертензии. Симптомы и синдромы заболевания. Принципы клинико-фармакологического подхода к выбору лекарственных сре</w:t>
      </w:r>
      <w:proofErr w:type="gramStart"/>
      <w:r w:rsidRPr="00F13323">
        <w:rPr>
          <w:rFonts w:ascii="Times New Roman" w:hAnsi="Times New Roman"/>
          <w:sz w:val="20"/>
          <w:szCs w:val="20"/>
        </w:rPr>
        <w:t>дств дл</w:t>
      </w:r>
      <w:proofErr w:type="gramEnd"/>
      <w:r w:rsidRPr="00F13323">
        <w:rPr>
          <w:rFonts w:ascii="Times New Roman" w:hAnsi="Times New Roman"/>
          <w:sz w:val="20"/>
          <w:szCs w:val="20"/>
        </w:rPr>
        <w:t>я лечения указанного заболевания.</w:t>
      </w:r>
    </w:p>
    <w:p w:rsidR="00F13323" w:rsidRPr="00F13323" w:rsidRDefault="00F13323" w:rsidP="00287BB8">
      <w:pPr>
        <w:pStyle w:val="a6"/>
        <w:numPr>
          <w:ilvl w:val="0"/>
          <w:numId w:val="1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 xml:space="preserve">Характеристика методов диагностики хронической сердечной недостаточности и </w:t>
      </w:r>
      <w:proofErr w:type="gramStart"/>
      <w:r w:rsidRPr="00F13323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F13323">
        <w:rPr>
          <w:rFonts w:ascii="Times New Roman" w:hAnsi="Times New Roman"/>
          <w:sz w:val="20"/>
          <w:szCs w:val="20"/>
        </w:rPr>
        <w:t xml:space="preserve"> э</w:t>
      </w:r>
      <w:r w:rsidRPr="00F13323">
        <w:rPr>
          <w:rFonts w:ascii="Times New Roman" w:hAnsi="Times New Roman"/>
          <w:sz w:val="20"/>
          <w:szCs w:val="20"/>
        </w:rPr>
        <w:t>ф</w:t>
      </w:r>
      <w:r w:rsidRPr="00F13323">
        <w:rPr>
          <w:rFonts w:ascii="Times New Roman" w:hAnsi="Times New Roman"/>
          <w:sz w:val="20"/>
          <w:szCs w:val="20"/>
        </w:rPr>
        <w:t>фективностью и безопасностью применения лекарственных средств.</w:t>
      </w:r>
    </w:p>
    <w:p w:rsidR="00F13323" w:rsidRPr="00F13323" w:rsidRDefault="00F13323" w:rsidP="00287BB8">
      <w:pPr>
        <w:pStyle w:val="a6"/>
        <w:numPr>
          <w:ilvl w:val="0"/>
          <w:numId w:val="1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Клиническая фармакология органических нитратов (короткого и пролонгированного действия)</w:t>
      </w:r>
    </w:p>
    <w:p w:rsidR="00F13323" w:rsidRPr="00F13323" w:rsidRDefault="00F13323" w:rsidP="00287BB8">
      <w:pPr>
        <w:pStyle w:val="a6"/>
        <w:numPr>
          <w:ilvl w:val="0"/>
          <w:numId w:val="1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 xml:space="preserve">НЛР и клиническое взаимодействие с другими препаратами </w:t>
      </w:r>
      <w:proofErr w:type="gramStart"/>
      <w:r w:rsidRPr="00F13323">
        <w:rPr>
          <w:rFonts w:ascii="Times New Roman" w:hAnsi="Times New Roman"/>
          <w:sz w:val="20"/>
          <w:szCs w:val="20"/>
        </w:rPr>
        <w:t>β-</w:t>
      </w:r>
      <w:proofErr w:type="gramEnd"/>
      <w:r w:rsidRPr="00F13323">
        <w:rPr>
          <w:rFonts w:ascii="Times New Roman" w:hAnsi="Times New Roman"/>
          <w:sz w:val="20"/>
          <w:szCs w:val="20"/>
        </w:rPr>
        <w:t>адреноблокаторов</w:t>
      </w:r>
    </w:p>
    <w:p w:rsidR="00686C77" w:rsidRPr="00686C77" w:rsidRDefault="00686C77" w:rsidP="00686C77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686C77" w:rsidRPr="00BD31BE" w:rsidRDefault="00686C77" w:rsidP="00287BB8">
      <w:pPr>
        <w:pStyle w:val="a6"/>
        <w:numPr>
          <w:ilvl w:val="0"/>
          <w:numId w:val="116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Составьте развернутый ответ на </w:t>
      </w:r>
      <w:r w:rsidRPr="00BD31BE">
        <w:rPr>
          <w:rFonts w:ascii="Times New Roman" w:hAnsi="Times New Roman"/>
          <w:b/>
          <w:sz w:val="20"/>
          <w:szCs w:val="20"/>
        </w:rPr>
        <w:t>ситуационн</w:t>
      </w:r>
      <w:r>
        <w:rPr>
          <w:rFonts w:ascii="Times New Roman" w:hAnsi="Times New Roman"/>
          <w:b/>
          <w:sz w:val="20"/>
          <w:szCs w:val="20"/>
        </w:rPr>
        <w:t>ую</w:t>
      </w:r>
      <w:r w:rsidRPr="00BD31BE">
        <w:rPr>
          <w:rFonts w:ascii="Times New Roman" w:hAnsi="Times New Roman"/>
          <w:b/>
          <w:sz w:val="20"/>
          <w:szCs w:val="20"/>
        </w:rPr>
        <w:t xml:space="preserve"> задач</w:t>
      </w:r>
      <w:r>
        <w:rPr>
          <w:rFonts w:ascii="Times New Roman" w:hAnsi="Times New Roman"/>
          <w:b/>
          <w:sz w:val="20"/>
          <w:szCs w:val="20"/>
        </w:rPr>
        <w:t>у</w:t>
      </w:r>
      <w:r w:rsidRPr="00BD31BE">
        <w:rPr>
          <w:rFonts w:ascii="Times New Roman" w:hAnsi="Times New Roman"/>
          <w:b/>
          <w:sz w:val="20"/>
          <w:szCs w:val="20"/>
        </w:rPr>
        <w:t xml:space="preserve"> (</w:t>
      </w:r>
      <w:r w:rsidR="009933F6" w:rsidRPr="009933F6">
        <w:rPr>
          <w:rFonts w:ascii="Times New Roman" w:hAnsi="Times New Roman"/>
          <w:b/>
          <w:sz w:val="20"/>
          <w:szCs w:val="20"/>
        </w:rPr>
        <w:t>максимальное к</w:t>
      </w:r>
      <w:r w:rsidR="00C66D17">
        <w:rPr>
          <w:rFonts w:ascii="Times New Roman" w:hAnsi="Times New Roman"/>
          <w:b/>
          <w:sz w:val="20"/>
          <w:szCs w:val="20"/>
        </w:rPr>
        <w:t>ол</w:t>
      </w:r>
      <w:r w:rsidR="009933F6" w:rsidRPr="009933F6">
        <w:rPr>
          <w:rFonts w:ascii="Times New Roman" w:hAnsi="Times New Roman"/>
          <w:b/>
          <w:sz w:val="20"/>
          <w:szCs w:val="20"/>
        </w:rPr>
        <w:t>ичество баллов за</w:t>
      </w:r>
      <w:r w:rsidR="00C66D17">
        <w:rPr>
          <w:rFonts w:ascii="Times New Roman" w:hAnsi="Times New Roman"/>
          <w:b/>
          <w:sz w:val="20"/>
          <w:szCs w:val="20"/>
        </w:rPr>
        <w:t xml:space="preserve"> пр</w:t>
      </w:r>
      <w:r w:rsidR="00C66D17">
        <w:rPr>
          <w:rFonts w:ascii="Times New Roman" w:hAnsi="Times New Roman"/>
          <w:b/>
          <w:sz w:val="20"/>
          <w:szCs w:val="20"/>
        </w:rPr>
        <w:t>а</w:t>
      </w:r>
      <w:r w:rsidR="00C66D17">
        <w:rPr>
          <w:rFonts w:ascii="Times New Roman" w:hAnsi="Times New Roman"/>
          <w:b/>
          <w:sz w:val="20"/>
          <w:szCs w:val="20"/>
        </w:rPr>
        <w:t>вильный ответ - 20)</w:t>
      </w:r>
      <w:r w:rsidR="009933F6" w:rsidRPr="009933F6">
        <w:rPr>
          <w:rFonts w:ascii="Times New Roman" w:hAnsi="Times New Roman"/>
          <w:b/>
          <w:sz w:val="20"/>
          <w:szCs w:val="20"/>
        </w:rPr>
        <w:t xml:space="preserve"> </w:t>
      </w:r>
    </w:p>
    <w:p w:rsidR="00F13323" w:rsidRPr="00F13323" w:rsidRDefault="00F13323" w:rsidP="00686C7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 xml:space="preserve">Больному с артериальной гипертонией назначено антигипертензивное средство, после </w:t>
      </w:r>
      <w:proofErr w:type="gramStart"/>
      <w:r w:rsidRPr="00F13323">
        <w:rPr>
          <w:rFonts w:ascii="Times New Roman" w:hAnsi="Times New Roman"/>
          <w:sz w:val="20"/>
          <w:szCs w:val="20"/>
        </w:rPr>
        <w:t>применения</w:t>
      </w:r>
      <w:proofErr w:type="gramEnd"/>
      <w:r w:rsidRPr="00F13323">
        <w:rPr>
          <w:rFonts w:ascii="Times New Roman" w:hAnsi="Times New Roman"/>
          <w:sz w:val="20"/>
          <w:szCs w:val="20"/>
        </w:rPr>
        <w:t xml:space="preserve"> которого у него возникла заторможенность, вялость, сухость во рту, запор. Какой препарат мог вызвать ук</w:t>
      </w:r>
      <w:r w:rsidRPr="00F13323">
        <w:rPr>
          <w:rFonts w:ascii="Times New Roman" w:hAnsi="Times New Roman"/>
          <w:sz w:val="20"/>
          <w:szCs w:val="20"/>
        </w:rPr>
        <w:t>а</w:t>
      </w:r>
      <w:r w:rsidRPr="00F13323">
        <w:rPr>
          <w:rFonts w:ascii="Times New Roman" w:hAnsi="Times New Roman"/>
          <w:sz w:val="20"/>
          <w:szCs w:val="20"/>
        </w:rPr>
        <w:t>занные нежелательные лекарственные реакции?</w:t>
      </w:r>
    </w:p>
    <w:p w:rsidR="00F13323" w:rsidRDefault="00F13323" w:rsidP="00CA008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F13323">
        <w:rPr>
          <w:rFonts w:ascii="Times New Roman" w:hAnsi="Times New Roman"/>
          <w:b/>
          <w:sz w:val="20"/>
          <w:szCs w:val="20"/>
        </w:rPr>
        <w:t>Вариант 2</w:t>
      </w:r>
    </w:p>
    <w:p w:rsidR="00C66D17" w:rsidRPr="00BD31BE" w:rsidRDefault="00C66D17" w:rsidP="00287BB8">
      <w:pPr>
        <w:pStyle w:val="a6"/>
        <w:numPr>
          <w:ilvl w:val="0"/>
          <w:numId w:val="117"/>
        </w:numPr>
        <w:tabs>
          <w:tab w:val="left" w:pos="284"/>
        </w:tabs>
        <w:spacing w:after="0" w:line="240" w:lineRule="auto"/>
        <w:ind w:hanging="1080"/>
        <w:jc w:val="both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 xml:space="preserve">Письменно ответьте на вопросы: (максимум </w:t>
      </w:r>
      <w:r w:rsidRPr="00686C77">
        <w:rPr>
          <w:rFonts w:ascii="Times New Roman" w:hAnsi="Times New Roman"/>
          <w:b/>
          <w:sz w:val="20"/>
          <w:szCs w:val="20"/>
        </w:rPr>
        <w:t>20</w:t>
      </w:r>
      <w:r w:rsidRPr="00BD31BE">
        <w:rPr>
          <w:rFonts w:ascii="Times New Roman" w:hAnsi="Times New Roman"/>
          <w:b/>
          <w:sz w:val="20"/>
          <w:szCs w:val="20"/>
        </w:rPr>
        <w:t xml:space="preserve"> баллов за каждый правильный ответ)</w:t>
      </w:r>
    </w:p>
    <w:p w:rsidR="00F13323" w:rsidRPr="00F13323" w:rsidRDefault="00F13323" w:rsidP="00287BB8">
      <w:pPr>
        <w:pStyle w:val="a6"/>
        <w:numPr>
          <w:ilvl w:val="0"/>
          <w:numId w:val="111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Основы этиологии и патогенеза аритмии сердца. Основные симптомы и синдромы заболевания.  Принципы клинико-фармакологического подхода к выбору лекарственных сре</w:t>
      </w:r>
      <w:proofErr w:type="gramStart"/>
      <w:r w:rsidRPr="00F13323">
        <w:rPr>
          <w:rFonts w:ascii="Times New Roman" w:hAnsi="Times New Roman"/>
          <w:sz w:val="20"/>
          <w:szCs w:val="20"/>
        </w:rPr>
        <w:t>дств дл</w:t>
      </w:r>
      <w:proofErr w:type="gramEnd"/>
      <w:r w:rsidRPr="00F13323">
        <w:rPr>
          <w:rFonts w:ascii="Times New Roman" w:hAnsi="Times New Roman"/>
          <w:sz w:val="20"/>
          <w:szCs w:val="20"/>
        </w:rPr>
        <w:t xml:space="preserve">я лечения указанного заболевания. </w:t>
      </w:r>
    </w:p>
    <w:p w:rsidR="00F13323" w:rsidRPr="00F13323" w:rsidRDefault="00F13323" w:rsidP="00287BB8">
      <w:pPr>
        <w:pStyle w:val="a6"/>
        <w:numPr>
          <w:ilvl w:val="0"/>
          <w:numId w:val="1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 xml:space="preserve">Характеристика методов диагностики заболеваний, связанных с нарушением сосудистого тонуса, и </w:t>
      </w:r>
      <w:proofErr w:type="gramStart"/>
      <w:r w:rsidRPr="00F13323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F13323">
        <w:rPr>
          <w:rFonts w:ascii="Times New Roman" w:hAnsi="Times New Roman"/>
          <w:sz w:val="20"/>
          <w:szCs w:val="20"/>
        </w:rPr>
        <w:t xml:space="preserve"> эффективностью и безопасностью применения лекарственных средств.</w:t>
      </w:r>
    </w:p>
    <w:p w:rsidR="00F13323" w:rsidRPr="00F13323" w:rsidRDefault="00F13323" w:rsidP="00287BB8">
      <w:pPr>
        <w:pStyle w:val="a6"/>
        <w:numPr>
          <w:ilvl w:val="0"/>
          <w:numId w:val="1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Клиническая фармакология бета-адреноблокаторов (</w:t>
      </w:r>
      <w:proofErr w:type="gramStart"/>
      <w:r w:rsidRPr="00F13323">
        <w:rPr>
          <w:rFonts w:ascii="Times New Roman" w:hAnsi="Times New Roman"/>
          <w:sz w:val="20"/>
          <w:szCs w:val="20"/>
        </w:rPr>
        <w:t>селективные</w:t>
      </w:r>
      <w:proofErr w:type="gramEnd"/>
      <w:r w:rsidRPr="00F13323">
        <w:rPr>
          <w:rFonts w:ascii="Times New Roman" w:hAnsi="Times New Roman"/>
          <w:sz w:val="20"/>
          <w:szCs w:val="20"/>
        </w:rPr>
        <w:t xml:space="preserve"> и неселективные, с собственной миметической активностью, водорастворимые и жирорастворимые).     </w:t>
      </w:r>
    </w:p>
    <w:p w:rsidR="00F13323" w:rsidRPr="00C66D17" w:rsidRDefault="00F13323" w:rsidP="00287BB8">
      <w:pPr>
        <w:pStyle w:val="a6"/>
        <w:numPr>
          <w:ilvl w:val="0"/>
          <w:numId w:val="1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>НЛР и клиническое взаимодействие с другими препаратами ингибиторов АПФ</w:t>
      </w:r>
    </w:p>
    <w:p w:rsidR="00C66D17" w:rsidRPr="00F13323" w:rsidRDefault="00C66D17" w:rsidP="00C66D17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C66D17" w:rsidRPr="00BD31BE" w:rsidRDefault="00C66D17" w:rsidP="00287BB8">
      <w:pPr>
        <w:pStyle w:val="a6"/>
        <w:numPr>
          <w:ilvl w:val="0"/>
          <w:numId w:val="11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Составьте развернутый ответ на </w:t>
      </w:r>
      <w:r w:rsidRPr="00BD31BE">
        <w:rPr>
          <w:rFonts w:ascii="Times New Roman" w:hAnsi="Times New Roman"/>
          <w:b/>
          <w:sz w:val="20"/>
          <w:szCs w:val="20"/>
        </w:rPr>
        <w:t>ситуационн</w:t>
      </w:r>
      <w:r>
        <w:rPr>
          <w:rFonts w:ascii="Times New Roman" w:hAnsi="Times New Roman"/>
          <w:b/>
          <w:sz w:val="20"/>
          <w:szCs w:val="20"/>
        </w:rPr>
        <w:t>ую</w:t>
      </w:r>
      <w:r w:rsidRPr="00BD31BE">
        <w:rPr>
          <w:rFonts w:ascii="Times New Roman" w:hAnsi="Times New Roman"/>
          <w:b/>
          <w:sz w:val="20"/>
          <w:szCs w:val="20"/>
        </w:rPr>
        <w:t xml:space="preserve"> задач</w:t>
      </w:r>
      <w:r>
        <w:rPr>
          <w:rFonts w:ascii="Times New Roman" w:hAnsi="Times New Roman"/>
          <w:b/>
          <w:sz w:val="20"/>
          <w:szCs w:val="20"/>
        </w:rPr>
        <w:t>у</w:t>
      </w:r>
      <w:r w:rsidRPr="00BD31BE">
        <w:rPr>
          <w:rFonts w:ascii="Times New Roman" w:hAnsi="Times New Roman"/>
          <w:b/>
          <w:sz w:val="20"/>
          <w:szCs w:val="20"/>
        </w:rPr>
        <w:t xml:space="preserve"> (</w:t>
      </w:r>
      <w:r w:rsidRPr="009933F6">
        <w:rPr>
          <w:rFonts w:ascii="Times New Roman" w:hAnsi="Times New Roman"/>
          <w:b/>
          <w:sz w:val="20"/>
          <w:szCs w:val="20"/>
        </w:rPr>
        <w:t>максимальное к</w:t>
      </w:r>
      <w:r>
        <w:rPr>
          <w:rFonts w:ascii="Times New Roman" w:hAnsi="Times New Roman"/>
          <w:b/>
          <w:sz w:val="20"/>
          <w:szCs w:val="20"/>
        </w:rPr>
        <w:t>ол</w:t>
      </w:r>
      <w:r w:rsidRPr="009933F6">
        <w:rPr>
          <w:rFonts w:ascii="Times New Roman" w:hAnsi="Times New Roman"/>
          <w:b/>
          <w:sz w:val="20"/>
          <w:szCs w:val="20"/>
        </w:rPr>
        <w:t>ичество баллов за</w:t>
      </w:r>
      <w:r>
        <w:rPr>
          <w:rFonts w:ascii="Times New Roman" w:hAnsi="Times New Roman"/>
          <w:b/>
          <w:sz w:val="20"/>
          <w:szCs w:val="20"/>
        </w:rPr>
        <w:t xml:space="preserve"> пр</w:t>
      </w:r>
      <w:r>
        <w:rPr>
          <w:rFonts w:ascii="Times New Roman" w:hAnsi="Times New Roman"/>
          <w:b/>
          <w:sz w:val="20"/>
          <w:szCs w:val="20"/>
        </w:rPr>
        <w:t>а</w:t>
      </w:r>
      <w:r>
        <w:rPr>
          <w:rFonts w:ascii="Times New Roman" w:hAnsi="Times New Roman"/>
          <w:b/>
          <w:sz w:val="20"/>
          <w:szCs w:val="20"/>
        </w:rPr>
        <w:t>вильный ответ - 20)</w:t>
      </w:r>
      <w:r w:rsidRPr="009933F6">
        <w:rPr>
          <w:rFonts w:ascii="Times New Roman" w:hAnsi="Times New Roman"/>
          <w:b/>
          <w:sz w:val="20"/>
          <w:szCs w:val="20"/>
        </w:rPr>
        <w:t xml:space="preserve"> </w:t>
      </w:r>
    </w:p>
    <w:p w:rsidR="00F13323" w:rsidRPr="001C6679" w:rsidRDefault="00F13323" w:rsidP="00C66D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13323">
        <w:rPr>
          <w:rFonts w:ascii="Times New Roman" w:hAnsi="Times New Roman"/>
          <w:sz w:val="20"/>
          <w:szCs w:val="20"/>
        </w:rPr>
        <w:t xml:space="preserve">Больной с предрасположенностью к бронхоспазму для профилактики приступа стенокардии принял препарат без рекомендации врача, после чего почувствовал приступ удушья.  Какой препарат с </w:t>
      </w:r>
      <w:r w:rsidRPr="001C6679">
        <w:rPr>
          <w:rFonts w:ascii="Times New Roman" w:hAnsi="Times New Roman"/>
          <w:sz w:val="20"/>
          <w:szCs w:val="20"/>
        </w:rPr>
        <w:t>антианг</w:t>
      </w:r>
      <w:r w:rsidRPr="001C6679">
        <w:rPr>
          <w:rFonts w:ascii="Times New Roman" w:hAnsi="Times New Roman"/>
          <w:sz w:val="20"/>
          <w:szCs w:val="20"/>
        </w:rPr>
        <w:t>и</w:t>
      </w:r>
      <w:r w:rsidRPr="001C6679">
        <w:rPr>
          <w:rFonts w:ascii="Times New Roman" w:hAnsi="Times New Roman"/>
          <w:sz w:val="20"/>
          <w:szCs w:val="20"/>
        </w:rPr>
        <w:t xml:space="preserve">нальной активностью мог вызвать приступ бронхоспазма? </w:t>
      </w:r>
    </w:p>
    <w:p w:rsidR="00CA0081" w:rsidRPr="001C6679" w:rsidRDefault="00CA0081" w:rsidP="001C667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F13323" w:rsidRPr="00294E3D" w:rsidRDefault="00F13323" w:rsidP="001C667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1C6679">
        <w:rPr>
          <w:rFonts w:ascii="Times New Roman" w:hAnsi="Times New Roman"/>
          <w:b/>
          <w:sz w:val="20"/>
          <w:szCs w:val="20"/>
        </w:rPr>
        <w:t>Вариант 3</w:t>
      </w:r>
    </w:p>
    <w:p w:rsidR="00C66D17" w:rsidRPr="00BD31BE" w:rsidRDefault="00C66D17" w:rsidP="00287BB8">
      <w:pPr>
        <w:pStyle w:val="a6"/>
        <w:numPr>
          <w:ilvl w:val="0"/>
          <w:numId w:val="118"/>
        </w:numPr>
        <w:tabs>
          <w:tab w:val="left" w:pos="284"/>
        </w:tabs>
        <w:spacing w:after="0" w:line="240" w:lineRule="auto"/>
        <w:ind w:hanging="360"/>
        <w:jc w:val="both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 xml:space="preserve">Письменно ответьте на вопросы: (максимум </w:t>
      </w:r>
      <w:r w:rsidRPr="00686C77">
        <w:rPr>
          <w:rFonts w:ascii="Times New Roman" w:hAnsi="Times New Roman"/>
          <w:b/>
          <w:sz w:val="20"/>
          <w:szCs w:val="20"/>
        </w:rPr>
        <w:t>20</w:t>
      </w:r>
      <w:r w:rsidRPr="00BD31BE">
        <w:rPr>
          <w:rFonts w:ascii="Times New Roman" w:hAnsi="Times New Roman"/>
          <w:b/>
          <w:sz w:val="20"/>
          <w:szCs w:val="20"/>
        </w:rPr>
        <w:t xml:space="preserve"> баллов за каждый правильный ответ)</w:t>
      </w:r>
    </w:p>
    <w:p w:rsidR="00F13323" w:rsidRPr="001C6679" w:rsidRDefault="00F13323" w:rsidP="00287BB8">
      <w:pPr>
        <w:pStyle w:val="a6"/>
        <w:numPr>
          <w:ilvl w:val="0"/>
          <w:numId w:val="1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C6679">
        <w:rPr>
          <w:rFonts w:ascii="Times New Roman" w:hAnsi="Times New Roman"/>
          <w:sz w:val="20"/>
          <w:szCs w:val="20"/>
        </w:rPr>
        <w:t>Основы этиологии и патогенеза симптоматической гипертензии. Симптомы и синдромы заболев</w:t>
      </w:r>
      <w:r w:rsidRPr="001C6679">
        <w:rPr>
          <w:rFonts w:ascii="Times New Roman" w:hAnsi="Times New Roman"/>
          <w:sz w:val="20"/>
          <w:szCs w:val="20"/>
        </w:rPr>
        <w:t>а</w:t>
      </w:r>
      <w:r w:rsidRPr="001C6679">
        <w:rPr>
          <w:rFonts w:ascii="Times New Roman" w:hAnsi="Times New Roman"/>
          <w:sz w:val="20"/>
          <w:szCs w:val="20"/>
        </w:rPr>
        <w:t>ния. Принципы клинико-фармакологического подхода к выбору лекарственных сре</w:t>
      </w:r>
      <w:proofErr w:type="gramStart"/>
      <w:r w:rsidRPr="001C6679">
        <w:rPr>
          <w:rFonts w:ascii="Times New Roman" w:hAnsi="Times New Roman"/>
          <w:sz w:val="20"/>
          <w:szCs w:val="20"/>
        </w:rPr>
        <w:t>дств дл</w:t>
      </w:r>
      <w:proofErr w:type="gramEnd"/>
      <w:r w:rsidRPr="001C6679">
        <w:rPr>
          <w:rFonts w:ascii="Times New Roman" w:hAnsi="Times New Roman"/>
          <w:sz w:val="20"/>
          <w:szCs w:val="20"/>
        </w:rPr>
        <w:t>я лечения указа</w:t>
      </w:r>
      <w:r w:rsidRPr="001C6679">
        <w:rPr>
          <w:rFonts w:ascii="Times New Roman" w:hAnsi="Times New Roman"/>
          <w:sz w:val="20"/>
          <w:szCs w:val="20"/>
        </w:rPr>
        <w:t>н</w:t>
      </w:r>
      <w:r w:rsidRPr="001C6679">
        <w:rPr>
          <w:rFonts w:ascii="Times New Roman" w:hAnsi="Times New Roman"/>
          <w:sz w:val="20"/>
          <w:szCs w:val="20"/>
        </w:rPr>
        <w:t>ного заболевания.</w:t>
      </w:r>
    </w:p>
    <w:p w:rsidR="00F13323" w:rsidRPr="001C6679" w:rsidRDefault="00F13323" w:rsidP="00287BB8">
      <w:pPr>
        <w:pStyle w:val="a6"/>
        <w:numPr>
          <w:ilvl w:val="0"/>
          <w:numId w:val="1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C6679">
        <w:rPr>
          <w:rFonts w:ascii="Times New Roman" w:hAnsi="Times New Roman"/>
          <w:sz w:val="20"/>
          <w:szCs w:val="20"/>
        </w:rPr>
        <w:t xml:space="preserve">Характеристика методов диагностики заболеваний, связанных с нарушением сердечного ритма, и </w:t>
      </w:r>
      <w:proofErr w:type="gramStart"/>
      <w:r w:rsidRPr="001C6679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1C6679">
        <w:rPr>
          <w:rFonts w:ascii="Times New Roman" w:hAnsi="Times New Roman"/>
          <w:sz w:val="20"/>
          <w:szCs w:val="20"/>
        </w:rPr>
        <w:t xml:space="preserve"> эффективностью и безопасностью применения лекарственных средств.</w:t>
      </w:r>
    </w:p>
    <w:p w:rsidR="00F13323" w:rsidRPr="001C6679" w:rsidRDefault="00F13323" w:rsidP="00287BB8">
      <w:pPr>
        <w:pStyle w:val="a6"/>
        <w:numPr>
          <w:ilvl w:val="0"/>
          <w:numId w:val="1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C6679">
        <w:rPr>
          <w:rFonts w:ascii="Times New Roman" w:hAnsi="Times New Roman"/>
          <w:sz w:val="20"/>
          <w:szCs w:val="20"/>
        </w:rPr>
        <w:t>Клиническая фармакология блокаторов медленных кальциевых каналов 1-го поколения, 2-го п</w:t>
      </w:r>
      <w:r w:rsidRPr="001C6679">
        <w:rPr>
          <w:rFonts w:ascii="Times New Roman" w:hAnsi="Times New Roman"/>
          <w:sz w:val="20"/>
          <w:szCs w:val="20"/>
        </w:rPr>
        <w:t>о</w:t>
      </w:r>
      <w:r w:rsidRPr="001C6679">
        <w:rPr>
          <w:rFonts w:ascii="Times New Roman" w:hAnsi="Times New Roman"/>
          <w:sz w:val="20"/>
          <w:szCs w:val="20"/>
        </w:rPr>
        <w:t>коления</w:t>
      </w:r>
    </w:p>
    <w:p w:rsidR="00F13323" w:rsidRPr="00C66D17" w:rsidRDefault="00F13323" w:rsidP="00287BB8">
      <w:pPr>
        <w:pStyle w:val="a6"/>
        <w:numPr>
          <w:ilvl w:val="0"/>
          <w:numId w:val="1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C6679">
        <w:rPr>
          <w:rFonts w:ascii="Times New Roman" w:hAnsi="Times New Roman"/>
          <w:sz w:val="20"/>
          <w:szCs w:val="20"/>
        </w:rPr>
        <w:t>НЛР и клиническое взаимодействие с другими препаратами сердечных гликозидов</w:t>
      </w:r>
    </w:p>
    <w:p w:rsidR="00C66D17" w:rsidRPr="00294E3D" w:rsidRDefault="00C66D17" w:rsidP="00C66D17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C66D17" w:rsidRPr="00BD31BE" w:rsidRDefault="00C66D17" w:rsidP="00287BB8">
      <w:pPr>
        <w:pStyle w:val="a6"/>
        <w:numPr>
          <w:ilvl w:val="0"/>
          <w:numId w:val="118"/>
        </w:numPr>
        <w:tabs>
          <w:tab w:val="left" w:pos="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Составьте развернутый ответ на </w:t>
      </w:r>
      <w:r w:rsidRPr="00BD31BE">
        <w:rPr>
          <w:rFonts w:ascii="Times New Roman" w:hAnsi="Times New Roman"/>
          <w:b/>
          <w:sz w:val="20"/>
          <w:szCs w:val="20"/>
        </w:rPr>
        <w:t>ситуационн</w:t>
      </w:r>
      <w:r>
        <w:rPr>
          <w:rFonts w:ascii="Times New Roman" w:hAnsi="Times New Roman"/>
          <w:b/>
          <w:sz w:val="20"/>
          <w:szCs w:val="20"/>
        </w:rPr>
        <w:t>ую</w:t>
      </w:r>
      <w:r w:rsidRPr="00BD31BE">
        <w:rPr>
          <w:rFonts w:ascii="Times New Roman" w:hAnsi="Times New Roman"/>
          <w:b/>
          <w:sz w:val="20"/>
          <w:szCs w:val="20"/>
        </w:rPr>
        <w:t xml:space="preserve"> задач</w:t>
      </w:r>
      <w:r>
        <w:rPr>
          <w:rFonts w:ascii="Times New Roman" w:hAnsi="Times New Roman"/>
          <w:b/>
          <w:sz w:val="20"/>
          <w:szCs w:val="20"/>
        </w:rPr>
        <w:t>у</w:t>
      </w:r>
      <w:r w:rsidRPr="00BD31BE">
        <w:rPr>
          <w:rFonts w:ascii="Times New Roman" w:hAnsi="Times New Roman"/>
          <w:b/>
          <w:sz w:val="20"/>
          <w:szCs w:val="20"/>
        </w:rPr>
        <w:t>: (</w:t>
      </w:r>
      <w:r w:rsidRPr="009933F6">
        <w:rPr>
          <w:rFonts w:ascii="Times New Roman" w:hAnsi="Times New Roman"/>
          <w:b/>
          <w:sz w:val="20"/>
          <w:szCs w:val="20"/>
        </w:rPr>
        <w:t>максимальное к</w:t>
      </w:r>
      <w:r>
        <w:rPr>
          <w:rFonts w:ascii="Times New Roman" w:hAnsi="Times New Roman"/>
          <w:b/>
          <w:sz w:val="20"/>
          <w:szCs w:val="20"/>
        </w:rPr>
        <w:t>ол</w:t>
      </w:r>
      <w:r w:rsidRPr="009933F6">
        <w:rPr>
          <w:rFonts w:ascii="Times New Roman" w:hAnsi="Times New Roman"/>
          <w:b/>
          <w:sz w:val="20"/>
          <w:szCs w:val="20"/>
        </w:rPr>
        <w:t>ичество баллов за</w:t>
      </w:r>
      <w:r>
        <w:rPr>
          <w:rFonts w:ascii="Times New Roman" w:hAnsi="Times New Roman"/>
          <w:b/>
          <w:sz w:val="20"/>
          <w:szCs w:val="20"/>
        </w:rPr>
        <w:t xml:space="preserve"> правильный ответ - 20)</w:t>
      </w:r>
      <w:r w:rsidRPr="009933F6">
        <w:rPr>
          <w:rFonts w:ascii="Times New Roman" w:hAnsi="Times New Roman"/>
          <w:b/>
          <w:sz w:val="20"/>
          <w:szCs w:val="20"/>
        </w:rPr>
        <w:t xml:space="preserve"> </w:t>
      </w:r>
    </w:p>
    <w:p w:rsidR="00F13323" w:rsidRPr="001C6679" w:rsidRDefault="00F13323" w:rsidP="00C66D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C6679">
        <w:rPr>
          <w:rFonts w:ascii="Times New Roman" w:hAnsi="Times New Roman"/>
          <w:sz w:val="20"/>
          <w:szCs w:val="20"/>
        </w:rPr>
        <w:t>Больной с хронической сердечной недостаточностью на фоне диго</w:t>
      </w:r>
      <w:r w:rsidR="00C66D17" w:rsidRPr="00C66D17">
        <w:rPr>
          <w:rFonts w:ascii="Times New Roman" w:hAnsi="Times New Roman"/>
          <w:sz w:val="20"/>
          <w:szCs w:val="20"/>
        </w:rPr>
        <w:t>к</w:t>
      </w:r>
      <w:r w:rsidRPr="001C6679">
        <w:rPr>
          <w:rFonts w:ascii="Times New Roman" w:hAnsi="Times New Roman"/>
          <w:sz w:val="20"/>
          <w:szCs w:val="20"/>
        </w:rPr>
        <w:t>сина для уменьшения отеков н</w:t>
      </w:r>
      <w:r w:rsidRPr="001C6679">
        <w:rPr>
          <w:rFonts w:ascii="Times New Roman" w:hAnsi="Times New Roman"/>
          <w:sz w:val="20"/>
          <w:szCs w:val="20"/>
        </w:rPr>
        <w:t>а</w:t>
      </w:r>
      <w:r w:rsidRPr="001C6679">
        <w:rPr>
          <w:rFonts w:ascii="Times New Roman" w:hAnsi="Times New Roman"/>
          <w:sz w:val="20"/>
          <w:szCs w:val="20"/>
        </w:rPr>
        <w:t>чал принимать гипотиазид. Через некоторое время он почувствовал ухудшение состояния: появилась то</w:t>
      </w:r>
      <w:r w:rsidRPr="001C6679">
        <w:rPr>
          <w:rFonts w:ascii="Times New Roman" w:hAnsi="Times New Roman"/>
          <w:sz w:val="20"/>
          <w:szCs w:val="20"/>
        </w:rPr>
        <w:t>ш</w:t>
      </w:r>
      <w:r w:rsidRPr="001C6679">
        <w:rPr>
          <w:rFonts w:ascii="Times New Roman" w:hAnsi="Times New Roman"/>
          <w:sz w:val="20"/>
          <w:szCs w:val="20"/>
        </w:rPr>
        <w:t>нота, диарея, со стороны сердечной деятельности - аритмия. Причина указанных осложнений, их устранение и предупреждение возникновения.</w:t>
      </w:r>
    </w:p>
    <w:p w:rsidR="00F13323" w:rsidRPr="001C6679" w:rsidRDefault="00F13323" w:rsidP="001C6679">
      <w:pPr>
        <w:pStyle w:val="a6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</w:p>
    <w:p w:rsidR="001C6679" w:rsidRDefault="001C6679" w:rsidP="001C66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1C6679">
        <w:rPr>
          <w:rFonts w:ascii="Times New Roman" w:hAnsi="Times New Roman"/>
          <w:b/>
          <w:sz w:val="20"/>
          <w:szCs w:val="20"/>
        </w:rPr>
        <w:t>Вариант 4</w:t>
      </w:r>
    </w:p>
    <w:p w:rsidR="00C66D17" w:rsidRPr="00BD31BE" w:rsidRDefault="00C66D17" w:rsidP="00287BB8">
      <w:pPr>
        <w:pStyle w:val="a6"/>
        <w:numPr>
          <w:ilvl w:val="0"/>
          <w:numId w:val="119"/>
        </w:numPr>
        <w:tabs>
          <w:tab w:val="left" w:pos="284"/>
        </w:tabs>
        <w:spacing w:after="0" w:line="240" w:lineRule="auto"/>
        <w:ind w:hanging="360"/>
        <w:jc w:val="both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 xml:space="preserve">Письменно ответьте на вопросы: (максимум </w:t>
      </w:r>
      <w:r w:rsidRPr="00686C77">
        <w:rPr>
          <w:rFonts w:ascii="Times New Roman" w:hAnsi="Times New Roman"/>
          <w:b/>
          <w:sz w:val="20"/>
          <w:szCs w:val="20"/>
        </w:rPr>
        <w:t>20</w:t>
      </w:r>
      <w:r w:rsidRPr="00BD31BE">
        <w:rPr>
          <w:rFonts w:ascii="Times New Roman" w:hAnsi="Times New Roman"/>
          <w:b/>
          <w:sz w:val="20"/>
          <w:szCs w:val="20"/>
        </w:rPr>
        <w:t xml:space="preserve"> баллов за каждый правильный ответ)</w:t>
      </w:r>
    </w:p>
    <w:p w:rsidR="001C6679" w:rsidRPr="001C6679" w:rsidRDefault="001C6679" w:rsidP="00287BB8">
      <w:pPr>
        <w:pStyle w:val="a6"/>
        <w:numPr>
          <w:ilvl w:val="0"/>
          <w:numId w:val="1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C6679">
        <w:rPr>
          <w:rFonts w:ascii="Times New Roman" w:hAnsi="Times New Roman"/>
          <w:sz w:val="20"/>
          <w:szCs w:val="20"/>
        </w:rPr>
        <w:t>Основы этиологии и патогенеза стенокардии. Основные симптомы и синдромы заболевания.  Принципы клинико-фармакологического подхода к выбору лекарственных сре</w:t>
      </w:r>
      <w:proofErr w:type="gramStart"/>
      <w:r w:rsidRPr="001C6679">
        <w:rPr>
          <w:rFonts w:ascii="Times New Roman" w:hAnsi="Times New Roman"/>
          <w:sz w:val="20"/>
          <w:szCs w:val="20"/>
        </w:rPr>
        <w:t>дств дл</w:t>
      </w:r>
      <w:proofErr w:type="gramEnd"/>
      <w:r w:rsidRPr="001C6679">
        <w:rPr>
          <w:rFonts w:ascii="Times New Roman" w:hAnsi="Times New Roman"/>
          <w:sz w:val="20"/>
          <w:szCs w:val="20"/>
        </w:rPr>
        <w:t xml:space="preserve">я лечения указанного заболевания. </w:t>
      </w:r>
    </w:p>
    <w:p w:rsidR="001C6679" w:rsidRPr="001C6679" w:rsidRDefault="001C6679" w:rsidP="00287BB8">
      <w:pPr>
        <w:pStyle w:val="a6"/>
        <w:numPr>
          <w:ilvl w:val="0"/>
          <w:numId w:val="1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C6679">
        <w:rPr>
          <w:rFonts w:ascii="Times New Roman" w:hAnsi="Times New Roman"/>
          <w:sz w:val="20"/>
          <w:szCs w:val="20"/>
        </w:rPr>
        <w:t xml:space="preserve">Характеристика методов диагностики заболеваний, связанных с нарушением сосудистого тонуса, и </w:t>
      </w:r>
      <w:proofErr w:type="gramStart"/>
      <w:r w:rsidRPr="001C6679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1C6679">
        <w:rPr>
          <w:rFonts w:ascii="Times New Roman" w:hAnsi="Times New Roman"/>
          <w:sz w:val="20"/>
          <w:szCs w:val="20"/>
        </w:rPr>
        <w:t xml:space="preserve"> эффективностью и безопасностью применения лекарственных средств.</w:t>
      </w:r>
    </w:p>
    <w:p w:rsidR="001C6679" w:rsidRPr="001C6679" w:rsidRDefault="001C6679" w:rsidP="00287BB8">
      <w:pPr>
        <w:pStyle w:val="a6"/>
        <w:numPr>
          <w:ilvl w:val="0"/>
          <w:numId w:val="1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C6679">
        <w:rPr>
          <w:rFonts w:ascii="Times New Roman" w:hAnsi="Times New Roman"/>
          <w:sz w:val="20"/>
          <w:szCs w:val="20"/>
        </w:rPr>
        <w:t>Клиническая фармакология стимуляторов центральных и периферических альфа-адренорецепторов и симпатолитиков</w:t>
      </w:r>
    </w:p>
    <w:p w:rsidR="001C6679" w:rsidRPr="00C66D17" w:rsidRDefault="001C6679" w:rsidP="00287BB8">
      <w:pPr>
        <w:pStyle w:val="a6"/>
        <w:numPr>
          <w:ilvl w:val="0"/>
          <w:numId w:val="1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C6679">
        <w:rPr>
          <w:rFonts w:ascii="Times New Roman" w:hAnsi="Times New Roman"/>
          <w:sz w:val="20"/>
          <w:szCs w:val="20"/>
        </w:rPr>
        <w:t>НЛР и клиническое взаимодействие с другими препаратами блокаторов кальциевых каналов</w:t>
      </w:r>
    </w:p>
    <w:p w:rsidR="00C66D17" w:rsidRPr="00294E3D" w:rsidRDefault="00C66D17" w:rsidP="00C66D17">
      <w:pPr>
        <w:pStyle w:val="a6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6D17" w:rsidRPr="00BD31BE" w:rsidRDefault="00C66D17" w:rsidP="00287BB8">
      <w:pPr>
        <w:pStyle w:val="a6"/>
        <w:numPr>
          <w:ilvl w:val="0"/>
          <w:numId w:val="11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Составьте развернутый ответ на </w:t>
      </w:r>
      <w:r w:rsidRPr="00BD31BE">
        <w:rPr>
          <w:rFonts w:ascii="Times New Roman" w:hAnsi="Times New Roman"/>
          <w:b/>
          <w:sz w:val="20"/>
          <w:szCs w:val="20"/>
        </w:rPr>
        <w:t>ситуационн</w:t>
      </w:r>
      <w:r>
        <w:rPr>
          <w:rFonts w:ascii="Times New Roman" w:hAnsi="Times New Roman"/>
          <w:b/>
          <w:sz w:val="20"/>
          <w:szCs w:val="20"/>
        </w:rPr>
        <w:t>ую</w:t>
      </w:r>
      <w:r w:rsidRPr="00BD31BE">
        <w:rPr>
          <w:rFonts w:ascii="Times New Roman" w:hAnsi="Times New Roman"/>
          <w:b/>
          <w:sz w:val="20"/>
          <w:szCs w:val="20"/>
        </w:rPr>
        <w:t xml:space="preserve"> задач</w:t>
      </w:r>
      <w:r>
        <w:rPr>
          <w:rFonts w:ascii="Times New Roman" w:hAnsi="Times New Roman"/>
          <w:b/>
          <w:sz w:val="20"/>
          <w:szCs w:val="20"/>
        </w:rPr>
        <w:t>у</w:t>
      </w:r>
      <w:r w:rsidRPr="00BD31BE">
        <w:rPr>
          <w:rFonts w:ascii="Times New Roman" w:hAnsi="Times New Roman"/>
          <w:b/>
          <w:sz w:val="20"/>
          <w:szCs w:val="20"/>
        </w:rPr>
        <w:t>: (</w:t>
      </w:r>
      <w:r w:rsidRPr="009933F6">
        <w:rPr>
          <w:rFonts w:ascii="Times New Roman" w:hAnsi="Times New Roman"/>
          <w:b/>
          <w:sz w:val="20"/>
          <w:szCs w:val="20"/>
        </w:rPr>
        <w:t>максимальное к</w:t>
      </w:r>
      <w:r>
        <w:rPr>
          <w:rFonts w:ascii="Times New Roman" w:hAnsi="Times New Roman"/>
          <w:b/>
          <w:sz w:val="20"/>
          <w:szCs w:val="20"/>
        </w:rPr>
        <w:t>ол</w:t>
      </w:r>
      <w:r w:rsidRPr="009933F6">
        <w:rPr>
          <w:rFonts w:ascii="Times New Roman" w:hAnsi="Times New Roman"/>
          <w:b/>
          <w:sz w:val="20"/>
          <w:szCs w:val="20"/>
        </w:rPr>
        <w:t>ичество баллов за</w:t>
      </w:r>
      <w:r>
        <w:rPr>
          <w:rFonts w:ascii="Times New Roman" w:hAnsi="Times New Roman"/>
          <w:b/>
          <w:sz w:val="20"/>
          <w:szCs w:val="20"/>
        </w:rPr>
        <w:t xml:space="preserve"> пр</w:t>
      </w:r>
      <w:r>
        <w:rPr>
          <w:rFonts w:ascii="Times New Roman" w:hAnsi="Times New Roman"/>
          <w:b/>
          <w:sz w:val="20"/>
          <w:szCs w:val="20"/>
        </w:rPr>
        <w:t>а</w:t>
      </w:r>
      <w:r>
        <w:rPr>
          <w:rFonts w:ascii="Times New Roman" w:hAnsi="Times New Roman"/>
          <w:b/>
          <w:sz w:val="20"/>
          <w:szCs w:val="20"/>
        </w:rPr>
        <w:t>вильный ответ - 20)</w:t>
      </w:r>
      <w:r w:rsidRPr="009933F6">
        <w:rPr>
          <w:rFonts w:ascii="Times New Roman" w:hAnsi="Times New Roman"/>
          <w:b/>
          <w:sz w:val="20"/>
          <w:szCs w:val="20"/>
        </w:rPr>
        <w:t xml:space="preserve"> </w:t>
      </w:r>
    </w:p>
    <w:p w:rsidR="001C6679" w:rsidRPr="001C6679" w:rsidRDefault="001C6679" w:rsidP="00C66D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C6679">
        <w:rPr>
          <w:rFonts w:ascii="Times New Roman" w:hAnsi="Times New Roman"/>
          <w:sz w:val="20"/>
          <w:szCs w:val="20"/>
        </w:rPr>
        <w:t>Больной с гипертонической болезнью принимал клофелин. Для устранения бессонницы  принял тра</w:t>
      </w:r>
      <w:r w:rsidRPr="001C6679">
        <w:rPr>
          <w:rFonts w:ascii="Times New Roman" w:hAnsi="Times New Roman"/>
          <w:sz w:val="20"/>
          <w:szCs w:val="20"/>
        </w:rPr>
        <w:t>н</w:t>
      </w:r>
      <w:r w:rsidRPr="001C6679">
        <w:rPr>
          <w:rFonts w:ascii="Times New Roman" w:hAnsi="Times New Roman"/>
          <w:sz w:val="20"/>
          <w:szCs w:val="20"/>
        </w:rPr>
        <w:t xml:space="preserve">квилизатор диазепам. Как Вы оцените комбинацию этих препаратов? </w:t>
      </w:r>
    </w:p>
    <w:p w:rsidR="00F13323" w:rsidRPr="001C6679" w:rsidRDefault="00F13323" w:rsidP="001C6679">
      <w:pPr>
        <w:pStyle w:val="a6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</w:p>
    <w:p w:rsidR="001C6679" w:rsidRDefault="001C6679" w:rsidP="001C667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1C6679">
        <w:rPr>
          <w:rFonts w:ascii="Times New Roman" w:hAnsi="Times New Roman"/>
          <w:b/>
          <w:sz w:val="20"/>
          <w:szCs w:val="20"/>
        </w:rPr>
        <w:t>Вариант 5</w:t>
      </w:r>
    </w:p>
    <w:p w:rsidR="00C66D17" w:rsidRPr="00BD31BE" w:rsidRDefault="00C66D17" w:rsidP="00287BB8">
      <w:pPr>
        <w:pStyle w:val="a6"/>
        <w:numPr>
          <w:ilvl w:val="0"/>
          <w:numId w:val="120"/>
        </w:numPr>
        <w:tabs>
          <w:tab w:val="left" w:pos="284"/>
        </w:tabs>
        <w:spacing w:after="0" w:line="240" w:lineRule="auto"/>
        <w:ind w:hanging="1440"/>
        <w:jc w:val="both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 xml:space="preserve">Письменно ответьте на вопросы: (максимум </w:t>
      </w:r>
      <w:r w:rsidRPr="00686C77">
        <w:rPr>
          <w:rFonts w:ascii="Times New Roman" w:hAnsi="Times New Roman"/>
          <w:b/>
          <w:sz w:val="20"/>
          <w:szCs w:val="20"/>
        </w:rPr>
        <w:t>20</w:t>
      </w:r>
      <w:r w:rsidRPr="00BD31BE">
        <w:rPr>
          <w:rFonts w:ascii="Times New Roman" w:hAnsi="Times New Roman"/>
          <w:b/>
          <w:sz w:val="20"/>
          <w:szCs w:val="20"/>
        </w:rPr>
        <w:t xml:space="preserve"> баллов за каждый правильный ответ)</w:t>
      </w:r>
    </w:p>
    <w:p w:rsidR="001C6679" w:rsidRPr="001C6679" w:rsidRDefault="001C6679" w:rsidP="00287BB8">
      <w:pPr>
        <w:pStyle w:val="a6"/>
        <w:numPr>
          <w:ilvl w:val="0"/>
          <w:numId w:val="114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1C6679">
        <w:rPr>
          <w:rFonts w:ascii="Times New Roman" w:hAnsi="Times New Roman"/>
          <w:sz w:val="20"/>
          <w:szCs w:val="20"/>
        </w:rPr>
        <w:t>Основы этиологии и патогенеза инфаркта миокарда. Основные симптомы и синдромы заболев</w:t>
      </w:r>
      <w:r w:rsidRPr="001C6679">
        <w:rPr>
          <w:rFonts w:ascii="Times New Roman" w:hAnsi="Times New Roman"/>
          <w:sz w:val="20"/>
          <w:szCs w:val="20"/>
        </w:rPr>
        <w:t>а</w:t>
      </w:r>
      <w:r w:rsidRPr="001C6679">
        <w:rPr>
          <w:rFonts w:ascii="Times New Roman" w:hAnsi="Times New Roman"/>
          <w:sz w:val="20"/>
          <w:szCs w:val="20"/>
        </w:rPr>
        <w:t>ния.  Принципы клинико-фармакологического подхода к выбору лекарственных сре</w:t>
      </w:r>
      <w:proofErr w:type="gramStart"/>
      <w:r w:rsidRPr="001C6679">
        <w:rPr>
          <w:rFonts w:ascii="Times New Roman" w:hAnsi="Times New Roman"/>
          <w:sz w:val="20"/>
          <w:szCs w:val="20"/>
        </w:rPr>
        <w:t>дств дл</w:t>
      </w:r>
      <w:proofErr w:type="gramEnd"/>
      <w:r w:rsidRPr="001C6679">
        <w:rPr>
          <w:rFonts w:ascii="Times New Roman" w:hAnsi="Times New Roman"/>
          <w:sz w:val="20"/>
          <w:szCs w:val="20"/>
        </w:rPr>
        <w:t>я лечения ук</w:t>
      </w:r>
      <w:r w:rsidRPr="001C6679">
        <w:rPr>
          <w:rFonts w:ascii="Times New Roman" w:hAnsi="Times New Roman"/>
          <w:sz w:val="20"/>
          <w:szCs w:val="20"/>
        </w:rPr>
        <w:t>а</w:t>
      </w:r>
      <w:r w:rsidRPr="001C6679">
        <w:rPr>
          <w:rFonts w:ascii="Times New Roman" w:hAnsi="Times New Roman"/>
          <w:sz w:val="20"/>
          <w:szCs w:val="20"/>
        </w:rPr>
        <w:t xml:space="preserve">занного заболевания. </w:t>
      </w:r>
    </w:p>
    <w:p w:rsidR="001C6679" w:rsidRPr="001C6679" w:rsidRDefault="001C6679" w:rsidP="00287BB8">
      <w:pPr>
        <w:pStyle w:val="a6"/>
        <w:numPr>
          <w:ilvl w:val="0"/>
          <w:numId w:val="1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C6679">
        <w:rPr>
          <w:rFonts w:ascii="Times New Roman" w:hAnsi="Times New Roman"/>
          <w:sz w:val="20"/>
          <w:szCs w:val="20"/>
        </w:rPr>
        <w:t xml:space="preserve">Характеристика методов диагностики заболеваний, связанных с нарушением сосудистого тонуса, и </w:t>
      </w:r>
      <w:proofErr w:type="gramStart"/>
      <w:r w:rsidRPr="001C6679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1C6679">
        <w:rPr>
          <w:rFonts w:ascii="Times New Roman" w:hAnsi="Times New Roman"/>
          <w:sz w:val="20"/>
          <w:szCs w:val="20"/>
        </w:rPr>
        <w:t xml:space="preserve"> эффективностью и безопасностью применения лекарственных средств.</w:t>
      </w:r>
    </w:p>
    <w:p w:rsidR="001C6679" w:rsidRPr="001C6679" w:rsidRDefault="001C6679" w:rsidP="00287BB8">
      <w:pPr>
        <w:pStyle w:val="a6"/>
        <w:numPr>
          <w:ilvl w:val="0"/>
          <w:numId w:val="1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C6679">
        <w:rPr>
          <w:rFonts w:ascii="Times New Roman" w:hAnsi="Times New Roman"/>
          <w:sz w:val="20"/>
          <w:szCs w:val="20"/>
        </w:rPr>
        <w:t xml:space="preserve">Клиническая фармакология гиполипидемических средств: фибраты, статины. </w:t>
      </w:r>
    </w:p>
    <w:p w:rsidR="001C6679" w:rsidRPr="00C66D17" w:rsidRDefault="001C6679" w:rsidP="00287BB8">
      <w:pPr>
        <w:pStyle w:val="a6"/>
        <w:numPr>
          <w:ilvl w:val="0"/>
          <w:numId w:val="1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C6679">
        <w:rPr>
          <w:rFonts w:ascii="Times New Roman" w:hAnsi="Times New Roman"/>
          <w:sz w:val="20"/>
          <w:szCs w:val="20"/>
        </w:rPr>
        <w:t xml:space="preserve">НЛР и клиническое взаимодействие с другими препаратами селективных и неселективных </w:t>
      </w:r>
      <w:proofErr w:type="gramStart"/>
      <w:r w:rsidRPr="001C6679">
        <w:rPr>
          <w:rFonts w:ascii="Times New Roman" w:hAnsi="Times New Roman"/>
          <w:sz w:val="20"/>
          <w:szCs w:val="20"/>
        </w:rPr>
        <w:t>α-</w:t>
      </w:r>
      <w:proofErr w:type="gramEnd"/>
      <w:r w:rsidRPr="001C6679">
        <w:rPr>
          <w:rFonts w:ascii="Times New Roman" w:hAnsi="Times New Roman"/>
          <w:sz w:val="20"/>
          <w:szCs w:val="20"/>
        </w:rPr>
        <w:t xml:space="preserve">адреноблокаторов </w:t>
      </w:r>
    </w:p>
    <w:p w:rsidR="00C66D17" w:rsidRPr="00294E3D" w:rsidRDefault="00C66D17" w:rsidP="00C66D17">
      <w:pPr>
        <w:pStyle w:val="a6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6D17" w:rsidRPr="00BD31BE" w:rsidRDefault="00C66D17" w:rsidP="00287BB8">
      <w:pPr>
        <w:pStyle w:val="a6"/>
        <w:numPr>
          <w:ilvl w:val="0"/>
          <w:numId w:val="1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Составьте развернутый ответ на </w:t>
      </w:r>
      <w:r w:rsidRPr="00BD31BE">
        <w:rPr>
          <w:rFonts w:ascii="Times New Roman" w:hAnsi="Times New Roman"/>
          <w:b/>
          <w:sz w:val="20"/>
          <w:szCs w:val="20"/>
        </w:rPr>
        <w:t>ситуационн</w:t>
      </w:r>
      <w:r>
        <w:rPr>
          <w:rFonts w:ascii="Times New Roman" w:hAnsi="Times New Roman"/>
          <w:b/>
          <w:sz w:val="20"/>
          <w:szCs w:val="20"/>
        </w:rPr>
        <w:t>ую</w:t>
      </w:r>
      <w:r w:rsidRPr="00BD31BE">
        <w:rPr>
          <w:rFonts w:ascii="Times New Roman" w:hAnsi="Times New Roman"/>
          <w:b/>
          <w:sz w:val="20"/>
          <w:szCs w:val="20"/>
        </w:rPr>
        <w:t xml:space="preserve"> задач</w:t>
      </w:r>
      <w:r>
        <w:rPr>
          <w:rFonts w:ascii="Times New Roman" w:hAnsi="Times New Roman"/>
          <w:b/>
          <w:sz w:val="20"/>
          <w:szCs w:val="20"/>
        </w:rPr>
        <w:t>у</w:t>
      </w:r>
      <w:r w:rsidRPr="00BD31BE">
        <w:rPr>
          <w:rFonts w:ascii="Times New Roman" w:hAnsi="Times New Roman"/>
          <w:b/>
          <w:sz w:val="20"/>
          <w:szCs w:val="20"/>
        </w:rPr>
        <w:t>: (</w:t>
      </w:r>
      <w:r w:rsidRPr="009933F6">
        <w:rPr>
          <w:rFonts w:ascii="Times New Roman" w:hAnsi="Times New Roman"/>
          <w:b/>
          <w:sz w:val="20"/>
          <w:szCs w:val="20"/>
        </w:rPr>
        <w:t>максимальное к</w:t>
      </w:r>
      <w:r>
        <w:rPr>
          <w:rFonts w:ascii="Times New Roman" w:hAnsi="Times New Roman"/>
          <w:b/>
          <w:sz w:val="20"/>
          <w:szCs w:val="20"/>
        </w:rPr>
        <w:t>ол</w:t>
      </w:r>
      <w:r w:rsidRPr="009933F6">
        <w:rPr>
          <w:rFonts w:ascii="Times New Roman" w:hAnsi="Times New Roman"/>
          <w:b/>
          <w:sz w:val="20"/>
          <w:szCs w:val="20"/>
        </w:rPr>
        <w:t>ичество баллов за</w:t>
      </w:r>
      <w:r>
        <w:rPr>
          <w:rFonts w:ascii="Times New Roman" w:hAnsi="Times New Roman"/>
          <w:b/>
          <w:sz w:val="20"/>
          <w:szCs w:val="20"/>
        </w:rPr>
        <w:t xml:space="preserve"> пр</w:t>
      </w:r>
      <w:r>
        <w:rPr>
          <w:rFonts w:ascii="Times New Roman" w:hAnsi="Times New Roman"/>
          <w:b/>
          <w:sz w:val="20"/>
          <w:szCs w:val="20"/>
        </w:rPr>
        <w:t>а</w:t>
      </w:r>
      <w:r>
        <w:rPr>
          <w:rFonts w:ascii="Times New Roman" w:hAnsi="Times New Roman"/>
          <w:b/>
          <w:sz w:val="20"/>
          <w:szCs w:val="20"/>
        </w:rPr>
        <w:t>вильный ответ - 20)</w:t>
      </w:r>
      <w:r w:rsidRPr="009933F6">
        <w:rPr>
          <w:rFonts w:ascii="Times New Roman" w:hAnsi="Times New Roman"/>
          <w:b/>
          <w:sz w:val="20"/>
          <w:szCs w:val="20"/>
        </w:rPr>
        <w:t xml:space="preserve"> </w:t>
      </w:r>
    </w:p>
    <w:p w:rsidR="001C6679" w:rsidRPr="001C6679" w:rsidRDefault="001C6679" w:rsidP="00C66D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C6679">
        <w:rPr>
          <w:rFonts w:ascii="Times New Roman" w:hAnsi="Times New Roman"/>
          <w:sz w:val="20"/>
          <w:szCs w:val="20"/>
        </w:rPr>
        <w:t>Больной почувствовал давящую боль за грудиной, иррадиирующую в левую  руку. Для купирования этой боли больной использовал вдыхание аэрозольной смеси, и через 1 – 2 минуты почувствовал улучшение состояния. Какой препарат применил больной?</w:t>
      </w:r>
    </w:p>
    <w:p w:rsidR="001C6679" w:rsidRDefault="001C6679" w:rsidP="001C667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1C6679" w:rsidRDefault="001C6679" w:rsidP="001C667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1C6679">
        <w:rPr>
          <w:rFonts w:ascii="Times New Roman" w:hAnsi="Times New Roman"/>
          <w:b/>
          <w:sz w:val="20"/>
          <w:szCs w:val="20"/>
        </w:rPr>
        <w:t>Вариант 6</w:t>
      </w:r>
    </w:p>
    <w:p w:rsidR="00C66D17" w:rsidRPr="00BD31BE" w:rsidRDefault="00C66D17" w:rsidP="00287BB8">
      <w:pPr>
        <w:pStyle w:val="a6"/>
        <w:numPr>
          <w:ilvl w:val="0"/>
          <w:numId w:val="121"/>
        </w:numPr>
        <w:tabs>
          <w:tab w:val="left" w:pos="284"/>
        </w:tabs>
        <w:spacing w:after="0" w:line="240" w:lineRule="auto"/>
        <w:ind w:hanging="360"/>
        <w:jc w:val="both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 xml:space="preserve">Письменно ответьте на вопросы: (максимум </w:t>
      </w:r>
      <w:r w:rsidRPr="00686C77">
        <w:rPr>
          <w:rFonts w:ascii="Times New Roman" w:hAnsi="Times New Roman"/>
          <w:b/>
          <w:sz w:val="20"/>
          <w:szCs w:val="20"/>
        </w:rPr>
        <w:t>20</w:t>
      </w:r>
      <w:r w:rsidRPr="00BD31BE">
        <w:rPr>
          <w:rFonts w:ascii="Times New Roman" w:hAnsi="Times New Roman"/>
          <w:b/>
          <w:sz w:val="20"/>
          <w:szCs w:val="20"/>
        </w:rPr>
        <w:t xml:space="preserve"> баллов за каждый правильный ответ)</w:t>
      </w:r>
    </w:p>
    <w:p w:rsidR="001C6679" w:rsidRPr="001C6679" w:rsidRDefault="001C6679" w:rsidP="00287BB8">
      <w:pPr>
        <w:pStyle w:val="a6"/>
        <w:numPr>
          <w:ilvl w:val="0"/>
          <w:numId w:val="115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1C6679">
        <w:rPr>
          <w:rFonts w:ascii="Times New Roman" w:hAnsi="Times New Roman"/>
          <w:sz w:val="20"/>
          <w:szCs w:val="20"/>
        </w:rPr>
        <w:t>Основы этиологии и патогенеза хронической сердечной недостаточности. Основные симптомы и синдромы заболевания.  Принципы клинико-фармакологического подхода к выбору лекарственных сре</w:t>
      </w:r>
      <w:proofErr w:type="gramStart"/>
      <w:r w:rsidRPr="001C6679">
        <w:rPr>
          <w:rFonts w:ascii="Times New Roman" w:hAnsi="Times New Roman"/>
          <w:sz w:val="20"/>
          <w:szCs w:val="20"/>
        </w:rPr>
        <w:t>дств дл</w:t>
      </w:r>
      <w:proofErr w:type="gramEnd"/>
      <w:r w:rsidRPr="001C6679">
        <w:rPr>
          <w:rFonts w:ascii="Times New Roman" w:hAnsi="Times New Roman"/>
          <w:sz w:val="20"/>
          <w:szCs w:val="20"/>
        </w:rPr>
        <w:t xml:space="preserve">я лечения указанного заболевания. </w:t>
      </w:r>
    </w:p>
    <w:p w:rsidR="001C6679" w:rsidRPr="001C6679" w:rsidRDefault="001C6679" w:rsidP="00287BB8">
      <w:pPr>
        <w:pStyle w:val="a6"/>
        <w:numPr>
          <w:ilvl w:val="0"/>
          <w:numId w:val="1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C6679">
        <w:rPr>
          <w:rFonts w:ascii="Times New Roman" w:hAnsi="Times New Roman"/>
          <w:sz w:val="20"/>
          <w:szCs w:val="20"/>
        </w:rPr>
        <w:lastRenderedPageBreak/>
        <w:t xml:space="preserve">Характеристика методов диагностики инфаркта миокарда и </w:t>
      </w:r>
      <w:proofErr w:type="gramStart"/>
      <w:r w:rsidRPr="001C6679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1C6679">
        <w:rPr>
          <w:rFonts w:ascii="Times New Roman" w:hAnsi="Times New Roman"/>
          <w:sz w:val="20"/>
          <w:szCs w:val="20"/>
        </w:rPr>
        <w:t xml:space="preserve"> эффективностью и без</w:t>
      </w:r>
      <w:r w:rsidRPr="001C6679">
        <w:rPr>
          <w:rFonts w:ascii="Times New Roman" w:hAnsi="Times New Roman"/>
          <w:sz w:val="20"/>
          <w:szCs w:val="20"/>
        </w:rPr>
        <w:t>о</w:t>
      </w:r>
      <w:r w:rsidRPr="001C6679">
        <w:rPr>
          <w:rFonts w:ascii="Times New Roman" w:hAnsi="Times New Roman"/>
          <w:sz w:val="20"/>
          <w:szCs w:val="20"/>
        </w:rPr>
        <w:t>пасностью применения лекарственных средств.</w:t>
      </w:r>
    </w:p>
    <w:p w:rsidR="001C6679" w:rsidRPr="001C6679" w:rsidRDefault="001C6679" w:rsidP="00287BB8">
      <w:pPr>
        <w:pStyle w:val="a6"/>
        <w:numPr>
          <w:ilvl w:val="0"/>
          <w:numId w:val="1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C6679">
        <w:rPr>
          <w:rFonts w:ascii="Times New Roman" w:hAnsi="Times New Roman"/>
          <w:sz w:val="20"/>
          <w:szCs w:val="20"/>
        </w:rPr>
        <w:t xml:space="preserve">Клиническая фармакология ингибиторов АПФ и антагонистов рецепторов ангиотензина </w:t>
      </w:r>
      <w:r w:rsidRPr="001C6679">
        <w:rPr>
          <w:rFonts w:ascii="Times New Roman" w:hAnsi="Times New Roman"/>
          <w:sz w:val="20"/>
          <w:szCs w:val="20"/>
          <w:lang w:val="en-US"/>
        </w:rPr>
        <w:t>II</w:t>
      </w:r>
    </w:p>
    <w:p w:rsidR="001C6679" w:rsidRPr="00C66D17" w:rsidRDefault="001C6679" w:rsidP="00287BB8">
      <w:pPr>
        <w:pStyle w:val="a6"/>
        <w:numPr>
          <w:ilvl w:val="0"/>
          <w:numId w:val="1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C6679">
        <w:rPr>
          <w:rFonts w:ascii="Times New Roman" w:hAnsi="Times New Roman"/>
          <w:sz w:val="20"/>
          <w:szCs w:val="20"/>
        </w:rPr>
        <w:t>НЛР и клиническое взаимодействие с другими препаратами симпатомиметиков и симпатолитиков</w:t>
      </w:r>
    </w:p>
    <w:p w:rsidR="00C66D17" w:rsidRPr="00294E3D" w:rsidRDefault="00C66D17" w:rsidP="00C66D17">
      <w:pPr>
        <w:pStyle w:val="a6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6D17" w:rsidRPr="00BD31BE" w:rsidRDefault="00C66D17" w:rsidP="00287BB8">
      <w:pPr>
        <w:pStyle w:val="a6"/>
        <w:numPr>
          <w:ilvl w:val="0"/>
          <w:numId w:val="12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Составьте развернутый ответ на </w:t>
      </w:r>
      <w:r w:rsidRPr="00BD31BE">
        <w:rPr>
          <w:rFonts w:ascii="Times New Roman" w:hAnsi="Times New Roman"/>
          <w:b/>
          <w:sz w:val="20"/>
          <w:szCs w:val="20"/>
        </w:rPr>
        <w:t>ситуационн</w:t>
      </w:r>
      <w:r>
        <w:rPr>
          <w:rFonts w:ascii="Times New Roman" w:hAnsi="Times New Roman"/>
          <w:b/>
          <w:sz w:val="20"/>
          <w:szCs w:val="20"/>
        </w:rPr>
        <w:t>ую</w:t>
      </w:r>
      <w:r w:rsidRPr="00BD31BE">
        <w:rPr>
          <w:rFonts w:ascii="Times New Roman" w:hAnsi="Times New Roman"/>
          <w:b/>
          <w:sz w:val="20"/>
          <w:szCs w:val="20"/>
        </w:rPr>
        <w:t xml:space="preserve"> задач</w:t>
      </w:r>
      <w:r>
        <w:rPr>
          <w:rFonts w:ascii="Times New Roman" w:hAnsi="Times New Roman"/>
          <w:b/>
          <w:sz w:val="20"/>
          <w:szCs w:val="20"/>
        </w:rPr>
        <w:t>у</w:t>
      </w:r>
      <w:r w:rsidRPr="00BD31BE">
        <w:rPr>
          <w:rFonts w:ascii="Times New Roman" w:hAnsi="Times New Roman"/>
          <w:b/>
          <w:sz w:val="20"/>
          <w:szCs w:val="20"/>
        </w:rPr>
        <w:t>: (</w:t>
      </w:r>
      <w:r w:rsidRPr="009933F6">
        <w:rPr>
          <w:rFonts w:ascii="Times New Roman" w:hAnsi="Times New Roman"/>
          <w:b/>
          <w:sz w:val="20"/>
          <w:szCs w:val="20"/>
        </w:rPr>
        <w:t>максимальное к</w:t>
      </w:r>
      <w:r>
        <w:rPr>
          <w:rFonts w:ascii="Times New Roman" w:hAnsi="Times New Roman"/>
          <w:b/>
          <w:sz w:val="20"/>
          <w:szCs w:val="20"/>
        </w:rPr>
        <w:t>ол</w:t>
      </w:r>
      <w:r w:rsidRPr="009933F6">
        <w:rPr>
          <w:rFonts w:ascii="Times New Roman" w:hAnsi="Times New Roman"/>
          <w:b/>
          <w:sz w:val="20"/>
          <w:szCs w:val="20"/>
        </w:rPr>
        <w:t>ичество баллов за</w:t>
      </w:r>
      <w:r>
        <w:rPr>
          <w:rFonts w:ascii="Times New Roman" w:hAnsi="Times New Roman"/>
          <w:b/>
          <w:sz w:val="20"/>
          <w:szCs w:val="20"/>
        </w:rPr>
        <w:t xml:space="preserve"> пр</w:t>
      </w:r>
      <w:r>
        <w:rPr>
          <w:rFonts w:ascii="Times New Roman" w:hAnsi="Times New Roman"/>
          <w:b/>
          <w:sz w:val="20"/>
          <w:szCs w:val="20"/>
        </w:rPr>
        <w:t>а</w:t>
      </w:r>
      <w:r>
        <w:rPr>
          <w:rFonts w:ascii="Times New Roman" w:hAnsi="Times New Roman"/>
          <w:b/>
          <w:sz w:val="20"/>
          <w:szCs w:val="20"/>
        </w:rPr>
        <w:t>вильный ответ - 20)</w:t>
      </w:r>
      <w:r w:rsidRPr="009933F6">
        <w:rPr>
          <w:rFonts w:ascii="Times New Roman" w:hAnsi="Times New Roman"/>
          <w:b/>
          <w:sz w:val="20"/>
          <w:szCs w:val="20"/>
        </w:rPr>
        <w:t xml:space="preserve"> </w:t>
      </w:r>
    </w:p>
    <w:p w:rsidR="001C6679" w:rsidRPr="001C6679" w:rsidRDefault="001C6679" w:rsidP="00C66D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1C6679">
        <w:rPr>
          <w:rFonts w:ascii="Times New Roman" w:hAnsi="Times New Roman"/>
          <w:sz w:val="20"/>
          <w:szCs w:val="20"/>
        </w:rPr>
        <w:t>Больной ишемической болезнью сердца длительное время (в течение 4-х  недель принимал сустак форте.</w:t>
      </w:r>
      <w:proofErr w:type="gramEnd"/>
      <w:r w:rsidRPr="001C6679">
        <w:rPr>
          <w:rFonts w:ascii="Times New Roman" w:hAnsi="Times New Roman"/>
          <w:sz w:val="20"/>
          <w:szCs w:val="20"/>
        </w:rPr>
        <w:t xml:space="preserve"> Однажды больной отметил, что лекарственное средство ему не помогает. Укажите причины развития толерантности,  меры ее устранения и профилактики</w:t>
      </w:r>
    </w:p>
    <w:p w:rsidR="001C6679" w:rsidRPr="001C6679" w:rsidRDefault="001C6679" w:rsidP="001C6679">
      <w:pPr>
        <w:pStyle w:val="a6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</w:p>
    <w:p w:rsidR="00BB022B" w:rsidRPr="00603B82" w:rsidRDefault="00BB022B" w:rsidP="00603B8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03B82">
        <w:rPr>
          <w:rFonts w:ascii="Times New Roman" w:hAnsi="Times New Roman"/>
          <w:b/>
          <w:sz w:val="20"/>
          <w:szCs w:val="20"/>
        </w:rPr>
        <w:t>Тема 3.8.</w:t>
      </w:r>
      <w:r w:rsidRPr="00603B82">
        <w:rPr>
          <w:rFonts w:ascii="Times New Roman" w:hAnsi="Times New Roman"/>
          <w:sz w:val="20"/>
          <w:szCs w:val="20"/>
        </w:rPr>
        <w:t xml:space="preserve"> Основные симптомы и синдромы заболеваний почек и нарушений водно-электролитного баланса, принципы выбора ЛС, методы диагностики и контроля эффективности и безопасности терапии. КФ преп</w:t>
      </w:r>
      <w:r w:rsidRPr="00603B82">
        <w:rPr>
          <w:rFonts w:ascii="Times New Roman" w:hAnsi="Times New Roman"/>
          <w:sz w:val="20"/>
          <w:szCs w:val="20"/>
        </w:rPr>
        <w:t>а</w:t>
      </w:r>
      <w:r w:rsidRPr="00603B82">
        <w:rPr>
          <w:rFonts w:ascii="Times New Roman" w:hAnsi="Times New Roman"/>
          <w:sz w:val="20"/>
          <w:szCs w:val="20"/>
        </w:rPr>
        <w:t xml:space="preserve">ратов. </w:t>
      </w:r>
      <w:r w:rsidRPr="00603B82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16144A" w:rsidRPr="00603B82" w:rsidRDefault="0016144A" w:rsidP="00603B82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BB022B" w:rsidRPr="00603B82" w:rsidRDefault="00BB022B" w:rsidP="00603B82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603B82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603B82" w:rsidRDefault="00BB022B" w:rsidP="00603B8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603B82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DF2356" w:rsidRPr="00603B82" w:rsidRDefault="00DF2356" w:rsidP="00603B82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>1.</w:t>
      </w:r>
      <w:r w:rsidRPr="00603B82">
        <w:rPr>
          <w:rFonts w:cs="Times New Roman"/>
          <w:sz w:val="20"/>
          <w:szCs w:val="20"/>
          <w:lang w:val="ru-RU"/>
        </w:rPr>
        <w:t xml:space="preserve"> К диуретикам, </w:t>
      </w:r>
      <w:proofErr w:type="gramStart"/>
      <w:r w:rsidRPr="00603B82">
        <w:rPr>
          <w:rFonts w:cs="Times New Roman"/>
          <w:sz w:val="20"/>
          <w:szCs w:val="20"/>
          <w:lang w:val="ru-RU"/>
        </w:rPr>
        <w:t>действующим</w:t>
      </w:r>
      <w:proofErr w:type="gramEnd"/>
      <w:r w:rsidR="007B5697" w:rsidRPr="00603B82">
        <w:rPr>
          <w:rFonts w:cs="Times New Roman"/>
          <w:sz w:val="20"/>
          <w:szCs w:val="20"/>
          <w:lang w:val="ru-RU"/>
        </w:rPr>
        <w:t>,</w:t>
      </w:r>
      <w:r w:rsidRPr="00603B82">
        <w:rPr>
          <w:rFonts w:cs="Times New Roman"/>
          <w:sz w:val="20"/>
          <w:szCs w:val="20"/>
          <w:lang w:val="ru-RU"/>
        </w:rPr>
        <w:t xml:space="preserve"> в основном</w:t>
      </w:r>
      <w:r w:rsidR="007B5697" w:rsidRPr="00603B82">
        <w:rPr>
          <w:rFonts w:cs="Times New Roman"/>
          <w:sz w:val="20"/>
          <w:szCs w:val="20"/>
          <w:lang w:val="ru-RU"/>
        </w:rPr>
        <w:t>,</w:t>
      </w:r>
      <w:r w:rsidRPr="00603B82">
        <w:rPr>
          <w:rFonts w:cs="Times New Roman"/>
          <w:sz w:val="20"/>
          <w:szCs w:val="20"/>
          <w:lang w:val="ru-RU"/>
        </w:rPr>
        <w:t xml:space="preserve"> на начальную часть дистальных почечных канальцев, относится: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</w:rPr>
        <w:t>A</w:t>
      </w:r>
      <w:r w:rsidRPr="00603B82">
        <w:rPr>
          <w:sz w:val="20"/>
          <w:szCs w:val="20"/>
          <w:lang w:val="ru-RU"/>
        </w:rPr>
        <w:t>. Гидрохлортиазид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 xml:space="preserve">Б. </w:t>
      </w:r>
      <w:r w:rsidRPr="00603B82">
        <w:rPr>
          <w:rFonts w:cs="Times New Roman"/>
          <w:sz w:val="20"/>
          <w:szCs w:val="20"/>
          <w:lang w:val="ru-RU"/>
        </w:rPr>
        <w:t>Фуросемид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 xml:space="preserve">В. </w:t>
      </w:r>
      <w:r w:rsidRPr="00603B82">
        <w:rPr>
          <w:rFonts w:cs="Times New Roman"/>
          <w:sz w:val="20"/>
          <w:szCs w:val="20"/>
          <w:lang w:val="ru-RU"/>
        </w:rPr>
        <w:t>Кислота этакриновая</w:t>
      </w:r>
    </w:p>
    <w:p w:rsidR="00DF2356" w:rsidRPr="00603B82" w:rsidRDefault="00DF2356" w:rsidP="00603B82">
      <w:pPr>
        <w:pStyle w:val="Standard"/>
        <w:ind w:firstLine="567"/>
        <w:rPr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 xml:space="preserve">Г. </w:t>
      </w:r>
      <w:r w:rsidRPr="00603B82">
        <w:rPr>
          <w:rFonts w:cs="Times New Roman"/>
          <w:sz w:val="20"/>
          <w:szCs w:val="20"/>
          <w:lang w:val="ru-RU"/>
        </w:rPr>
        <w:t>Спиронолактон</w:t>
      </w:r>
    </w:p>
    <w:p w:rsidR="00DF2356" w:rsidRPr="00603B82" w:rsidRDefault="00DF2356" w:rsidP="00603B82">
      <w:pPr>
        <w:pStyle w:val="Standard"/>
        <w:rPr>
          <w:rFonts w:cs="Times New Roman"/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>2.</w:t>
      </w:r>
      <w:r w:rsidRPr="00603B82">
        <w:rPr>
          <w:rFonts w:cs="Times New Roman"/>
          <w:sz w:val="20"/>
          <w:szCs w:val="20"/>
          <w:lang w:val="ru-RU"/>
        </w:rPr>
        <w:t xml:space="preserve"> К петлевым диуретикам относится: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</w:rPr>
        <w:t>A</w:t>
      </w:r>
      <w:r w:rsidRPr="00603B82">
        <w:rPr>
          <w:sz w:val="20"/>
          <w:szCs w:val="20"/>
          <w:lang w:val="ru-RU"/>
        </w:rPr>
        <w:t xml:space="preserve">. </w:t>
      </w:r>
      <w:r w:rsidRPr="00603B82">
        <w:rPr>
          <w:rFonts w:cs="Times New Roman"/>
          <w:sz w:val="20"/>
          <w:szCs w:val="20"/>
          <w:lang w:val="ru-RU"/>
        </w:rPr>
        <w:t>Фуросемид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 xml:space="preserve">Б. </w:t>
      </w:r>
      <w:r w:rsidRPr="00603B82">
        <w:rPr>
          <w:rFonts w:cs="Times New Roman"/>
          <w:sz w:val="20"/>
          <w:szCs w:val="20"/>
          <w:lang w:val="ru-RU"/>
        </w:rPr>
        <w:t>Спиронолактон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 xml:space="preserve">В. </w:t>
      </w:r>
      <w:r w:rsidRPr="00603B82">
        <w:rPr>
          <w:rFonts w:cs="Times New Roman"/>
          <w:sz w:val="20"/>
          <w:szCs w:val="20"/>
          <w:lang w:val="ru-RU"/>
        </w:rPr>
        <w:t>Триамтерен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>Г. Гидрохлортиазид</w:t>
      </w:r>
    </w:p>
    <w:p w:rsidR="00DF2356" w:rsidRPr="00603B82" w:rsidRDefault="00DF2356" w:rsidP="00603B82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>3. К тиазидоподобным диуретикам относится: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</w:rPr>
        <w:t>A</w:t>
      </w:r>
      <w:r w:rsidRPr="00603B82">
        <w:rPr>
          <w:sz w:val="20"/>
          <w:szCs w:val="20"/>
          <w:lang w:val="ru-RU"/>
        </w:rPr>
        <w:t>. Индапамид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 xml:space="preserve">Б. </w:t>
      </w:r>
      <w:r w:rsidRPr="00603B82">
        <w:rPr>
          <w:rFonts w:cs="Times New Roman"/>
          <w:sz w:val="20"/>
          <w:szCs w:val="20"/>
          <w:lang w:val="ru-RU"/>
        </w:rPr>
        <w:t>Спиронолактон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 xml:space="preserve">В. </w:t>
      </w:r>
      <w:r w:rsidRPr="00603B82">
        <w:rPr>
          <w:rFonts w:cs="Times New Roman"/>
          <w:sz w:val="20"/>
          <w:szCs w:val="20"/>
          <w:lang w:val="ru-RU"/>
        </w:rPr>
        <w:t>Маннит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 xml:space="preserve">Г. </w:t>
      </w:r>
      <w:r w:rsidRPr="00603B82">
        <w:rPr>
          <w:rFonts w:cs="Times New Roman"/>
          <w:sz w:val="20"/>
          <w:szCs w:val="20"/>
          <w:lang w:val="ru-RU"/>
        </w:rPr>
        <w:t>Триамтерен</w:t>
      </w:r>
    </w:p>
    <w:p w:rsidR="00DF2356" w:rsidRPr="00603B82" w:rsidRDefault="00DF2356" w:rsidP="00603B82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603B82">
        <w:rPr>
          <w:rFonts w:cs="Times New Roman"/>
          <w:sz w:val="20"/>
          <w:szCs w:val="20"/>
          <w:lang w:val="ru-RU"/>
        </w:rPr>
        <w:t>4.</w:t>
      </w:r>
      <w:r w:rsidRPr="00603B82">
        <w:rPr>
          <w:rFonts w:cs="Times New Roman"/>
          <w:color w:val="000000"/>
          <w:sz w:val="20"/>
          <w:szCs w:val="20"/>
          <w:lang w:val="ru-RU"/>
        </w:rPr>
        <w:t xml:space="preserve"> К средствам, действуют преимущественно на проксимальные канальцы нефрона,  относится: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</w:rPr>
        <w:t>A</w:t>
      </w:r>
      <w:r w:rsidRPr="00603B82">
        <w:rPr>
          <w:sz w:val="20"/>
          <w:szCs w:val="20"/>
          <w:lang w:val="ru-RU"/>
        </w:rPr>
        <w:t xml:space="preserve">. </w:t>
      </w:r>
      <w:r w:rsidRPr="00603B82">
        <w:rPr>
          <w:rFonts w:cs="Times New Roman"/>
          <w:sz w:val="20"/>
          <w:szCs w:val="20"/>
          <w:lang w:val="ru-RU"/>
        </w:rPr>
        <w:t>Маннит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>Б. Индапамид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 xml:space="preserve">В. </w:t>
      </w:r>
      <w:r w:rsidRPr="00603B82">
        <w:rPr>
          <w:rFonts w:cs="Times New Roman"/>
          <w:sz w:val="20"/>
          <w:szCs w:val="20"/>
          <w:lang w:val="ru-RU"/>
        </w:rPr>
        <w:t>Спиронолактон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 xml:space="preserve">Г. </w:t>
      </w:r>
      <w:r w:rsidRPr="00603B82">
        <w:rPr>
          <w:rFonts w:cs="Times New Roman"/>
          <w:sz w:val="20"/>
          <w:szCs w:val="20"/>
          <w:lang w:val="ru-RU"/>
        </w:rPr>
        <w:t>Триамтерен</w:t>
      </w:r>
    </w:p>
    <w:p w:rsidR="00DF2356" w:rsidRPr="00603B82" w:rsidRDefault="00DF2356" w:rsidP="00603B82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>5. Гидрохлортиазид: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</w:rPr>
        <w:t>A</w:t>
      </w:r>
      <w:r w:rsidRPr="00603B82">
        <w:rPr>
          <w:sz w:val="20"/>
          <w:szCs w:val="20"/>
          <w:lang w:val="ru-RU"/>
        </w:rPr>
        <w:t xml:space="preserve">. </w:t>
      </w:r>
      <w:r w:rsidRPr="00603B82">
        <w:rPr>
          <w:rFonts w:cs="Times New Roman"/>
          <w:sz w:val="20"/>
          <w:szCs w:val="20"/>
          <w:lang w:val="ru-RU"/>
        </w:rPr>
        <w:t>Угнетает реабсорбцию ионов натрия и хлора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 xml:space="preserve">Б. </w:t>
      </w:r>
      <w:r w:rsidRPr="00603B82">
        <w:rPr>
          <w:rFonts w:cs="Times New Roman"/>
          <w:sz w:val="20"/>
          <w:szCs w:val="20"/>
          <w:lang w:val="ru-RU"/>
        </w:rPr>
        <w:t>Уменьшает выведение ионов калия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 xml:space="preserve">В. </w:t>
      </w:r>
      <w:r w:rsidRPr="00603B82">
        <w:rPr>
          <w:rFonts w:cs="Times New Roman"/>
          <w:sz w:val="20"/>
          <w:szCs w:val="20"/>
          <w:lang w:val="ru-RU"/>
        </w:rPr>
        <w:t>Задерживает выведению ионов магния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>Г. Способствует выведению мочевой кислоты</w:t>
      </w:r>
    </w:p>
    <w:p w:rsidR="00DF2356" w:rsidRPr="00603B82" w:rsidRDefault="00DF2356" w:rsidP="00603B82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>6.</w:t>
      </w:r>
      <w:r w:rsidRPr="00603B82">
        <w:rPr>
          <w:rFonts w:cs="Times New Roman"/>
          <w:sz w:val="20"/>
          <w:szCs w:val="20"/>
          <w:lang w:val="ru-RU"/>
        </w:rPr>
        <w:t xml:space="preserve"> В мочегонном действии фуросемида имеет значение: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</w:rPr>
        <w:t>A</w:t>
      </w:r>
      <w:r w:rsidRPr="00603B82">
        <w:rPr>
          <w:sz w:val="20"/>
          <w:szCs w:val="20"/>
          <w:lang w:val="ru-RU"/>
        </w:rPr>
        <w:t xml:space="preserve">. </w:t>
      </w:r>
      <w:r w:rsidRPr="00603B82">
        <w:rPr>
          <w:rFonts w:cs="Times New Roman"/>
          <w:sz w:val="20"/>
          <w:szCs w:val="20"/>
          <w:lang w:val="ru-RU"/>
        </w:rPr>
        <w:t>Угнетение активной реабсорбции ионов хлора и натрия в восходящей части петли Генле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 xml:space="preserve">Б. </w:t>
      </w:r>
      <w:r w:rsidRPr="00603B82">
        <w:rPr>
          <w:rFonts w:cs="Times New Roman"/>
          <w:sz w:val="20"/>
          <w:szCs w:val="20"/>
          <w:lang w:val="ru-RU"/>
        </w:rPr>
        <w:t>Повышение выведения ионов калия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 xml:space="preserve">В. </w:t>
      </w:r>
      <w:r w:rsidRPr="00603B82">
        <w:rPr>
          <w:rFonts w:cs="Times New Roman"/>
          <w:sz w:val="20"/>
          <w:szCs w:val="20"/>
          <w:lang w:val="ru-RU"/>
        </w:rPr>
        <w:t>Повышение выведения ионов кальция</w:t>
      </w:r>
    </w:p>
    <w:p w:rsidR="00DF2356" w:rsidRPr="00603B82" w:rsidRDefault="00DF2356" w:rsidP="00603B82">
      <w:pPr>
        <w:pStyle w:val="Standard"/>
        <w:rPr>
          <w:sz w:val="20"/>
          <w:szCs w:val="20"/>
          <w:lang w:val="ru-RU"/>
        </w:rPr>
      </w:pPr>
      <w:r w:rsidRPr="00603B82">
        <w:rPr>
          <w:sz w:val="20"/>
          <w:szCs w:val="20"/>
          <w:lang w:val="ru-RU"/>
        </w:rPr>
        <w:t xml:space="preserve">Г. </w:t>
      </w:r>
      <w:r w:rsidRPr="00603B82">
        <w:rPr>
          <w:rFonts w:cs="Times New Roman"/>
          <w:sz w:val="20"/>
          <w:szCs w:val="20"/>
          <w:lang w:val="ru-RU"/>
        </w:rPr>
        <w:t>Повышение выведения ионов магния</w:t>
      </w:r>
    </w:p>
    <w:p w:rsidR="00BB022B" w:rsidRPr="00603B82" w:rsidRDefault="00BB022B" w:rsidP="00603B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603B82" w:rsidRDefault="00BB022B" w:rsidP="00603B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03B82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D64EA8" w:rsidRPr="00603B82" w:rsidRDefault="00DF2356" w:rsidP="00287BB8">
      <w:pPr>
        <w:pStyle w:val="a6"/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пиелонефрита. </w:t>
      </w:r>
    </w:p>
    <w:p w:rsidR="00DF2356" w:rsidRPr="00603B82" w:rsidRDefault="00DF2356" w:rsidP="00287BB8">
      <w:pPr>
        <w:pStyle w:val="a6"/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 xml:space="preserve">Основные </w:t>
      </w:r>
      <w:proofErr w:type="gramStart"/>
      <w:r w:rsidRPr="00603B82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603B82">
        <w:rPr>
          <w:rFonts w:ascii="Times New Roman" w:hAnsi="Times New Roman"/>
          <w:sz w:val="20"/>
          <w:szCs w:val="20"/>
        </w:rPr>
        <w:t xml:space="preserve"> подходы к лечению указанного заболевания. Методы контр</w:t>
      </w:r>
      <w:r w:rsidRPr="00603B82">
        <w:rPr>
          <w:rFonts w:ascii="Times New Roman" w:hAnsi="Times New Roman"/>
          <w:sz w:val="20"/>
          <w:szCs w:val="20"/>
        </w:rPr>
        <w:t>о</w:t>
      </w:r>
      <w:r w:rsidRPr="00603B82">
        <w:rPr>
          <w:rFonts w:ascii="Times New Roman" w:hAnsi="Times New Roman"/>
          <w:sz w:val="20"/>
          <w:szCs w:val="20"/>
        </w:rPr>
        <w:t xml:space="preserve">ля эффективности проводимой терапии. </w:t>
      </w:r>
    </w:p>
    <w:p w:rsidR="00D64EA8" w:rsidRPr="00603B82" w:rsidRDefault="00DF2356" w:rsidP="00287BB8">
      <w:pPr>
        <w:pStyle w:val="a6"/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гломерулонефрита. </w:t>
      </w:r>
    </w:p>
    <w:p w:rsidR="00DF2356" w:rsidRPr="00603B82" w:rsidRDefault="00DF2356" w:rsidP="00287BB8">
      <w:pPr>
        <w:pStyle w:val="a6"/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 xml:space="preserve">Основные </w:t>
      </w:r>
      <w:proofErr w:type="gramStart"/>
      <w:r w:rsidRPr="00603B82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603B82">
        <w:rPr>
          <w:rFonts w:ascii="Times New Roman" w:hAnsi="Times New Roman"/>
          <w:sz w:val="20"/>
          <w:szCs w:val="20"/>
        </w:rPr>
        <w:t xml:space="preserve"> подходы к лечению указанного заболевания.  Методы ко</w:t>
      </w:r>
      <w:r w:rsidRPr="00603B82">
        <w:rPr>
          <w:rFonts w:ascii="Times New Roman" w:hAnsi="Times New Roman"/>
          <w:sz w:val="20"/>
          <w:szCs w:val="20"/>
        </w:rPr>
        <w:t>н</w:t>
      </w:r>
      <w:r w:rsidRPr="00603B82">
        <w:rPr>
          <w:rFonts w:ascii="Times New Roman" w:hAnsi="Times New Roman"/>
          <w:sz w:val="20"/>
          <w:szCs w:val="20"/>
        </w:rPr>
        <w:t>троля эффективности проводимой терапии.</w:t>
      </w:r>
    </w:p>
    <w:p w:rsidR="00D64EA8" w:rsidRPr="00603B82" w:rsidRDefault="00DF2356" w:rsidP="00287BB8">
      <w:pPr>
        <w:pStyle w:val="a6"/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>Основные аспекты этиологии и патогенеза, симптомы острой и хронической почечной недост</w:t>
      </w:r>
      <w:r w:rsidRPr="00603B82">
        <w:rPr>
          <w:rFonts w:ascii="Times New Roman" w:hAnsi="Times New Roman"/>
          <w:sz w:val="20"/>
          <w:szCs w:val="20"/>
        </w:rPr>
        <w:t>а</w:t>
      </w:r>
      <w:r w:rsidRPr="00603B82">
        <w:rPr>
          <w:rFonts w:ascii="Times New Roman" w:hAnsi="Times New Roman"/>
          <w:sz w:val="20"/>
          <w:szCs w:val="20"/>
        </w:rPr>
        <w:t xml:space="preserve">точности. </w:t>
      </w:r>
    </w:p>
    <w:p w:rsidR="00DF2356" w:rsidRPr="00603B82" w:rsidRDefault="00DF2356" w:rsidP="00287BB8">
      <w:pPr>
        <w:pStyle w:val="a6"/>
        <w:numPr>
          <w:ilvl w:val="0"/>
          <w:numId w:val="1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 xml:space="preserve">Основные </w:t>
      </w:r>
      <w:proofErr w:type="gramStart"/>
      <w:r w:rsidRPr="00603B82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603B82">
        <w:rPr>
          <w:rFonts w:ascii="Times New Roman" w:hAnsi="Times New Roman"/>
          <w:sz w:val="20"/>
          <w:szCs w:val="20"/>
        </w:rPr>
        <w:t xml:space="preserve"> подходы для лечения указанной патологии. Критерии оценки эффективности проводимой терапии.</w:t>
      </w:r>
    </w:p>
    <w:p w:rsidR="00BB022B" w:rsidRPr="00603B82" w:rsidRDefault="00BB022B" w:rsidP="00603B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B022B" w:rsidRPr="00603B82" w:rsidRDefault="00BB022B" w:rsidP="00603B82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03B82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D64EA8" w:rsidRPr="00603B82" w:rsidRDefault="00D64EA8" w:rsidP="00287BB8">
      <w:pPr>
        <w:pStyle w:val="a6"/>
        <w:numPr>
          <w:ilvl w:val="0"/>
          <w:numId w:val="1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lastRenderedPageBreak/>
        <w:t xml:space="preserve">Клиническая фармакология тиазидных и </w:t>
      </w:r>
      <w:proofErr w:type="gramStart"/>
      <w:r w:rsidRPr="00603B82">
        <w:rPr>
          <w:rFonts w:ascii="Times New Roman" w:hAnsi="Times New Roman"/>
          <w:sz w:val="20"/>
          <w:szCs w:val="20"/>
        </w:rPr>
        <w:t>осмотических</w:t>
      </w:r>
      <w:proofErr w:type="gramEnd"/>
      <w:r w:rsidRPr="00603B82">
        <w:rPr>
          <w:rFonts w:ascii="Times New Roman" w:hAnsi="Times New Roman"/>
          <w:sz w:val="20"/>
          <w:szCs w:val="20"/>
        </w:rPr>
        <w:t xml:space="preserve"> диуретиков: фармакокинетика и фармак</w:t>
      </w:r>
      <w:r w:rsidRPr="00603B82">
        <w:rPr>
          <w:rFonts w:ascii="Times New Roman" w:hAnsi="Times New Roman"/>
          <w:sz w:val="20"/>
          <w:szCs w:val="20"/>
        </w:rPr>
        <w:t>о</w:t>
      </w:r>
      <w:r w:rsidRPr="00603B82">
        <w:rPr>
          <w:rFonts w:ascii="Times New Roman" w:hAnsi="Times New Roman"/>
          <w:sz w:val="20"/>
          <w:szCs w:val="20"/>
        </w:rPr>
        <w:t>динамика</w:t>
      </w:r>
    </w:p>
    <w:p w:rsidR="00D64EA8" w:rsidRPr="00603B82" w:rsidRDefault="00D64EA8" w:rsidP="00287BB8">
      <w:pPr>
        <w:pStyle w:val="a6"/>
        <w:numPr>
          <w:ilvl w:val="0"/>
          <w:numId w:val="1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>Взаимодействие тиазидных и осмотических диуретиков с другими группами препаратов.</w:t>
      </w:r>
    </w:p>
    <w:p w:rsidR="00D64EA8" w:rsidRPr="00603B82" w:rsidRDefault="00D64EA8" w:rsidP="00287BB8">
      <w:pPr>
        <w:pStyle w:val="a6"/>
        <w:numPr>
          <w:ilvl w:val="0"/>
          <w:numId w:val="1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 xml:space="preserve">Клиническая фармакология </w:t>
      </w:r>
      <w:proofErr w:type="gramStart"/>
      <w:r w:rsidRPr="00603B82">
        <w:rPr>
          <w:rFonts w:ascii="Times New Roman" w:hAnsi="Times New Roman"/>
          <w:sz w:val="20"/>
          <w:szCs w:val="20"/>
        </w:rPr>
        <w:t>петлевых</w:t>
      </w:r>
      <w:proofErr w:type="gramEnd"/>
      <w:r w:rsidRPr="00603B82">
        <w:rPr>
          <w:rFonts w:ascii="Times New Roman" w:hAnsi="Times New Roman"/>
          <w:sz w:val="20"/>
          <w:szCs w:val="20"/>
        </w:rPr>
        <w:t xml:space="preserve"> и калийсберегающих диуретиков: фармакокинетика, фарм</w:t>
      </w:r>
      <w:r w:rsidRPr="00603B82">
        <w:rPr>
          <w:rFonts w:ascii="Times New Roman" w:hAnsi="Times New Roman"/>
          <w:sz w:val="20"/>
          <w:szCs w:val="20"/>
        </w:rPr>
        <w:t>а</w:t>
      </w:r>
      <w:r w:rsidRPr="00603B82">
        <w:rPr>
          <w:rFonts w:ascii="Times New Roman" w:hAnsi="Times New Roman"/>
          <w:sz w:val="20"/>
          <w:szCs w:val="20"/>
        </w:rPr>
        <w:t>кодинамика</w:t>
      </w:r>
    </w:p>
    <w:p w:rsidR="00D64EA8" w:rsidRPr="00603B82" w:rsidRDefault="00D64EA8" w:rsidP="00287BB8">
      <w:pPr>
        <w:pStyle w:val="a6"/>
        <w:numPr>
          <w:ilvl w:val="0"/>
          <w:numId w:val="1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 xml:space="preserve">Взаимодействия </w:t>
      </w:r>
      <w:proofErr w:type="gramStart"/>
      <w:r w:rsidRPr="00603B82">
        <w:rPr>
          <w:rFonts w:ascii="Times New Roman" w:hAnsi="Times New Roman"/>
          <w:sz w:val="20"/>
          <w:szCs w:val="20"/>
        </w:rPr>
        <w:t>петлевых</w:t>
      </w:r>
      <w:proofErr w:type="gramEnd"/>
      <w:r w:rsidRPr="00603B82">
        <w:rPr>
          <w:rFonts w:ascii="Times New Roman" w:hAnsi="Times New Roman"/>
          <w:sz w:val="20"/>
          <w:szCs w:val="20"/>
        </w:rPr>
        <w:t xml:space="preserve"> и калийсберегающих диуретиков с другими ЛС.</w:t>
      </w:r>
    </w:p>
    <w:p w:rsidR="00DF2356" w:rsidRPr="00603B82" w:rsidRDefault="00DF2356" w:rsidP="00287BB8">
      <w:pPr>
        <w:pStyle w:val="a6"/>
        <w:numPr>
          <w:ilvl w:val="0"/>
          <w:numId w:val="1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>Нежелательные лекарственные реакции при применении</w:t>
      </w:r>
      <w:r w:rsidR="00D64EA8" w:rsidRPr="00603B82">
        <w:rPr>
          <w:rFonts w:ascii="Times New Roman" w:hAnsi="Times New Roman"/>
          <w:sz w:val="20"/>
          <w:szCs w:val="20"/>
        </w:rPr>
        <w:t xml:space="preserve"> тиазидных и </w:t>
      </w:r>
      <w:proofErr w:type="gramStart"/>
      <w:r w:rsidR="00D64EA8" w:rsidRPr="00603B82">
        <w:rPr>
          <w:rFonts w:ascii="Times New Roman" w:hAnsi="Times New Roman"/>
          <w:sz w:val="20"/>
          <w:szCs w:val="20"/>
        </w:rPr>
        <w:t>осмотических</w:t>
      </w:r>
      <w:proofErr w:type="gramEnd"/>
      <w:r w:rsidR="00D64EA8" w:rsidRPr="00603B82">
        <w:rPr>
          <w:rFonts w:ascii="Times New Roman" w:hAnsi="Times New Roman"/>
          <w:sz w:val="20"/>
          <w:szCs w:val="20"/>
        </w:rPr>
        <w:t xml:space="preserve"> диуретиков</w:t>
      </w:r>
      <w:r w:rsidRPr="00603B82">
        <w:rPr>
          <w:rFonts w:ascii="Times New Roman" w:hAnsi="Times New Roman"/>
          <w:sz w:val="20"/>
          <w:szCs w:val="20"/>
        </w:rPr>
        <w:t xml:space="preserve">  Критерии оценки безопасности применения данной группы ЛС.</w:t>
      </w:r>
    </w:p>
    <w:p w:rsidR="00D64EA8" w:rsidRPr="00603B82" w:rsidRDefault="00D64EA8" w:rsidP="00287BB8">
      <w:pPr>
        <w:pStyle w:val="a6"/>
        <w:numPr>
          <w:ilvl w:val="0"/>
          <w:numId w:val="1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 </w:t>
      </w:r>
      <w:proofErr w:type="gramStart"/>
      <w:r w:rsidRPr="00603B82">
        <w:rPr>
          <w:rFonts w:ascii="Times New Roman" w:hAnsi="Times New Roman"/>
          <w:sz w:val="20"/>
          <w:szCs w:val="20"/>
        </w:rPr>
        <w:t>петлевых</w:t>
      </w:r>
      <w:proofErr w:type="gramEnd"/>
      <w:r w:rsidRPr="00603B82">
        <w:rPr>
          <w:rFonts w:ascii="Times New Roman" w:hAnsi="Times New Roman"/>
          <w:sz w:val="20"/>
          <w:szCs w:val="20"/>
        </w:rPr>
        <w:t xml:space="preserve"> и калийсберегающих диурет</w:t>
      </w:r>
      <w:r w:rsidRPr="00603B82">
        <w:rPr>
          <w:rFonts w:ascii="Times New Roman" w:hAnsi="Times New Roman"/>
          <w:sz w:val="20"/>
          <w:szCs w:val="20"/>
        </w:rPr>
        <w:t>и</w:t>
      </w:r>
      <w:r w:rsidRPr="00603B82">
        <w:rPr>
          <w:rFonts w:ascii="Times New Roman" w:hAnsi="Times New Roman"/>
          <w:sz w:val="20"/>
          <w:szCs w:val="20"/>
        </w:rPr>
        <w:t>ков. Критерии оценки безопасности применения данной группы ЛС.</w:t>
      </w:r>
    </w:p>
    <w:p w:rsidR="00D64EA8" w:rsidRPr="00603B82" w:rsidRDefault="00D64EA8" w:rsidP="00603B82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022B" w:rsidRPr="00603B82" w:rsidRDefault="00BB022B" w:rsidP="00603B82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603B82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603B82" w:rsidRDefault="00BB022B" w:rsidP="00603B8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03B82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603B82" w:rsidRPr="00603B82" w:rsidRDefault="00603B82" w:rsidP="00603B82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1. Дополните препаратами классификацию средств, применяемых при пиелонефрите:</w:t>
      </w:r>
    </w:p>
    <w:p w:rsidR="00603B82" w:rsidRPr="00603B82" w:rsidRDefault="00603B82" w:rsidP="00603B82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1. Противомикробные лекарственные средства:</w:t>
      </w:r>
    </w:p>
    <w:p w:rsidR="00603B82" w:rsidRPr="00603B82" w:rsidRDefault="00F532C5" w:rsidP="00F532C5">
      <w:pPr>
        <w:spacing w:after="0" w:line="240" w:lineRule="auto"/>
        <w:ind w:firstLine="113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1.1. </w:t>
      </w:r>
      <w:r w:rsidR="00603B82" w:rsidRPr="00603B82">
        <w:rPr>
          <w:rFonts w:ascii="Times New Roman" w:hAnsi="Times New Roman"/>
          <w:bCs/>
          <w:sz w:val="20"/>
          <w:szCs w:val="20"/>
        </w:rPr>
        <w:t>Фторхинолоны: _______________________</w:t>
      </w:r>
    </w:p>
    <w:p w:rsidR="00603B82" w:rsidRPr="00603B82" w:rsidRDefault="00F532C5" w:rsidP="00F532C5">
      <w:pPr>
        <w:spacing w:after="0" w:line="240" w:lineRule="auto"/>
        <w:ind w:firstLine="113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1.2. </w:t>
      </w:r>
      <w:r w:rsidR="00603B82" w:rsidRPr="00603B82">
        <w:rPr>
          <w:rFonts w:ascii="Times New Roman" w:hAnsi="Times New Roman"/>
          <w:bCs/>
          <w:sz w:val="20"/>
          <w:szCs w:val="20"/>
        </w:rPr>
        <w:t xml:space="preserve">Нитрофураны: ________________________ </w:t>
      </w:r>
    </w:p>
    <w:p w:rsidR="00603B82" w:rsidRPr="00603B82" w:rsidRDefault="00F532C5" w:rsidP="00F532C5">
      <w:pPr>
        <w:spacing w:after="0" w:line="240" w:lineRule="auto"/>
        <w:ind w:firstLine="113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1.3. </w:t>
      </w:r>
      <w:r w:rsidR="00603B82" w:rsidRPr="00603B82">
        <w:rPr>
          <w:rFonts w:ascii="Times New Roman" w:hAnsi="Times New Roman"/>
          <w:bCs/>
          <w:sz w:val="20"/>
          <w:szCs w:val="20"/>
        </w:rPr>
        <w:t>Производные 8-оксихинолина___________</w:t>
      </w:r>
    </w:p>
    <w:p w:rsidR="00603B82" w:rsidRPr="00603B82" w:rsidRDefault="00F532C5" w:rsidP="00F532C5">
      <w:pPr>
        <w:spacing w:after="0" w:line="240" w:lineRule="auto"/>
        <w:ind w:firstLine="113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1.4. </w:t>
      </w:r>
      <w:r w:rsidR="00603B82" w:rsidRPr="00603B82">
        <w:rPr>
          <w:rFonts w:ascii="Times New Roman" w:hAnsi="Times New Roman"/>
          <w:bCs/>
          <w:sz w:val="20"/>
          <w:szCs w:val="20"/>
        </w:rPr>
        <w:t>Сульфаниламиды: _____________________</w:t>
      </w:r>
    </w:p>
    <w:p w:rsidR="00603B82" w:rsidRPr="00603B82" w:rsidRDefault="00F532C5" w:rsidP="00F532C5">
      <w:pPr>
        <w:spacing w:after="0" w:line="240" w:lineRule="auto"/>
        <w:ind w:firstLine="113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1.5. </w:t>
      </w:r>
      <w:r w:rsidR="00603B82" w:rsidRPr="00603B82">
        <w:rPr>
          <w:rFonts w:ascii="Times New Roman" w:hAnsi="Times New Roman"/>
          <w:bCs/>
          <w:sz w:val="20"/>
          <w:szCs w:val="20"/>
        </w:rPr>
        <w:t>Полусинтетические пенициллины: _______________</w:t>
      </w:r>
    </w:p>
    <w:p w:rsidR="00603B82" w:rsidRPr="00603B82" w:rsidRDefault="00F532C5" w:rsidP="00F532C5">
      <w:pPr>
        <w:spacing w:after="0" w:line="240" w:lineRule="auto"/>
        <w:ind w:firstLine="113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1.6 </w:t>
      </w:r>
      <w:r w:rsidR="00603B82" w:rsidRPr="00603B82">
        <w:rPr>
          <w:rFonts w:ascii="Times New Roman" w:hAnsi="Times New Roman"/>
          <w:bCs/>
          <w:sz w:val="20"/>
          <w:szCs w:val="20"/>
        </w:rPr>
        <w:t>Цефалоспорины 2-3 поколения: __________________</w:t>
      </w:r>
    </w:p>
    <w:p w:rsidR="00603B82" w:rsidRPr="00603B82" w:rsidRDefault="00603B82" w:rsidP="00603B82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 xml:space="preserve">2. Растительные препараты, обладающие антисептическим, противовоспалительным, мочегонным, иммуномодулирующим действием___________________________________ </w:t>
      </w:r>
    </w:p>
    <w:p w:rsidR="00603B82" w:rsidRPr="00603B82" w:rsidRDefault="00603B82" w:rsidP="00603B82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603B82" w:rsidRPr="00603B82" w:rsidRDefault="00603B82" w:rsidP="00603B82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 xml:space="preserve">2. </w:t>
      </w:r>
      <w:r w:rsidRPr="00603B82">
        <w:rPr>
          <w:rFonts w:ascii="Times New Roman" w:hAnsi="Times New Roman"/>
          <w:b/>
          <w:sz w:val="20"/>
          <w:szCs w:val="20"/>
        </w:rPr>
        <w:t xml:space="preserve"> </w:t>
      </w:r>
      <w:r w:rsidRPr="00603B82">
        <w:rPr>
          <w:rFonts w:ascii="Times New Roman" w:hAnsi="Times New Roman"/>
          <w:bCs/>
          <w:sz w:val="20"/>
          <w:szCs w:val="20"/>
        </w:rPr>
        <w:t xml:space="preserve">Объясните, с какой целью при лечении </w:t>
      </w:r>
      <w:proofErr w:type="gramStart"/>
      <w:r w:rsidRPr="00603B82">
        <w:rPr>
          <w:rFonts w:ascii="Times New Roman" w:hAnsi="Times New Roman"/>
          <w:bCs/>
          <w:sz w:val="20"/>
          <w:szCs w:val="20"/>
        </w:rPr>
        <w:t>хронического</w:t>
      </w:r>
      <w:proofErr w:type="gramEnd"/>
      <w:r w:rsidRPr="00603B82">
        <w:rPr>
          <w:rFonts w:ascii="Times New Roman" w:hAnsi="Times New Roman"/>
          <w:bCs/>
          <w:sz w:val="20"/>
          <w:szCs w:val="20"/>
        </w:rPr>
        <w:t xml:space="preserve"> гломерулонефрита применяют следующие фармако-терапевтические подходы:</w:t>
      </w:r>
    </w:p>
    <w:p w:rsidR="00603B82" w:rsidRPr="00603B82" w:rsidRDefault="00603B82" w:rsidP="00287BB8">
      <w:pPr>
        <w:pStyle w:val="a6"/>
        <w:numPr>
          <w:ilvl w:val="0"/>
          <w:numId w:val="13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Диета, исключающая белок и соль</w:t>
      </w:r>
    </w:p>
    <w:p w:rsidR="00603B82" w:rsidRPr="00603B82" w:rsidRDefault="00603B82" w:rsidP="00287BB8">
      <w:pPr>
        <w:pStyle w:val="a6"/>
        <w:numPr>
          <w:ilvl w:val="0"/>
          <w:numId w:val="1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Ингибиторы АПФ, диуретики</w:t>
      </w:r>
    </w:p>
    <w:p w:rsidR="00603B82" w:rsidRPr="00603B82" w:rsidRDefault="00603B82" w:rsidP="00287BB8">
      <w:pPr>
        <w:pStyle w:val="a6"/>
        <w:numPr>
          <w:ilvl w:val="0"/>
          <w:numId w:val="1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Препараты эритропоэтина</w:t>
      </w:r>
    </w:p>
    <w:p w:rsidR="00603B82" w:rsidRPr="00603B82" w:rsidRDefault="00603B82" w:rsidP="00287BB8">
      <w:pPr>
        <w:pStyle w:val="a6"/>
        <w:numPr>
          <w:ilvl w:val="0"/>
          <w:numId w:val="1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 xml:space="preserve">Препараты для коррекции метаболического ацидоза </w:t>
      </w:r>
    </w:p>
    <w:p w:rsidR="00603B82" w:rsidRPr="00603B82" w:rsidRDefault="00603B82" w:rsidP="00287BB8">
      <w:pPr>
        <w:pStyle w:val="a6"/>
        <w:numPr>
          <w:ilvl w:val="0"/>
          <w:numId w:val="1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Дезинтоксикационные препараты</w:t>
      </w:r>
    </w:p>
    <w:p w:rsidR="00603B82" w:rsidRPr="00603B82" w:rsidRDefault="00603B82" w:rsidP="00287BB8">
      <w:pPr>
        <w:pStyle w:val="a6"/>
        <w:numPr>
          <w:ilvl w:val="0"/>
          <w:numId w:val="1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Препараты глюкокортикоидов</w:t>
      </w:r>
    </w:p>
    <w:p w:rsidR="00603B82" w:rsidRPr="00603B82" w:rsidRDefault="00603B82" w:rsidP="00287BB8">
      <w:pPr>
        <w:pStyle w:val="a6"/>
        <w:numPr>
          <w:ilvl w:val="0"/>
          <w:numId w:val="1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Антибиотики</w:t>
      </w:r>
    </w:p>
    <w:p w:rsidR="00603B82" w:rsidRPr="00603B82" w:rsidRDefault="00603B82" w:rsidP="00603B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03B82" w:rsidRPr="00603B82" w:rsidRDefault="00603B82" w:rsidP="00603B8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>3. Выделите НЛР, характерные для фуросемида, триамтерена, спиронолактона и гипотиазида: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1559"/>
        <w:gridCol w:w="1418"/>
        <w:gridCol w:w="1559"/>
        <w:gridCol w:w="1418"/>
      </w:tblGrid>
      <w:tr w:rsidR="00603B82" w:rsidRPr="00603B82" w:rsidTr="00B4360A">
        <w:tc>
          <w:tcPr>
            <w:tcW w:w="56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НЛР</w:t>
            </w: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Фуросемид</w:t>
            </w: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Триамтерен</w:t>
            </w: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Спиронолактон</w:t>
            </w: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Гипотиазид</w:t>
            </w:r>
          </w:p>
        </w:tc>
      </w:tr>
      <w:tr w:rsidR="00603B82" w:rsidRPr="00603B82" w:rsidTr="00B4360A">
        <w:tc>
          <w:tcPr>
            <w:tcW w:w="56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Гипокалиемия</w:t>
            </w: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B82" w:rsidRPr="00603B82" w:rsidTr="00B4360A">
        <w:tc>
          <w:tcPr>
            <w:tcW w:w="56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Гиперкалиемия</w:t>
            </w: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B82" w:rsidRPr="00603B82" w:rsidTr="00B4360A">
        <w:tc>
          <w:tcPr>
            <w:tcW w:w="56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Гипомагниемия</w:t>
            </w: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B82" w:rsidRPr="00603B82" w:rsidTr="00B4360A">
        <w:tc>
          <w:tcPr>
            <w:tcW w:w="56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Гипохлоремический алкалоз</w:t>
            </w: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B82" w:rsidRPr="00603B82" w:rsidTr="00B4360A">
        <w:tc>
          <w:tcPr>
            <w:tcW w:w="56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Гиперкальциемия</w:t>
            </w: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B82" w:rsidRPr="00603B82" w:rsidTr="00B4360A">
        <w:tc>
          <w:tcPr>
            <w:tcW w:w="56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↑ содержания в крови мочевой кислоты</w:t>
            </w: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B82" w:rsidRPr="00603B82" w:rsidTr="00B4360A">
        <w:tc>
          <w:tcPr>
            <w:tcW w:w="56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Снижение слуха</w:t>
            </w: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B82" w:rsidRPr="00603B82" w:rsidTr="00B4360A">
        <w:tc>
          <w:tcPr>
            <w:tcW w:w="56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Гипергликемия</w:t>
            </w: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B82" w:rsidRPr="00603B82" w:rsidTr="00B4360A">
        <w:tc>
          <w:tcPr>
            <w:tcW w:w="56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Ацидоз</w:t>
            </w: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B82" w:rsidRPr="00603B82" w:rsidTr="00B4360A">
        <w:tc>
          <w:tcPr>
            <w:tcW w:w="56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Гиперурикемия</w:t>
            </w: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B82" w:rsidRPr="00603B82" w:rsidTr="00B4360A">
        <w:tc>
          <w:tcPr>
            <w:tcW w:w="56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3B8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Гипотония</w:t>
            </w: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B82" w:rsidRPr="00603B82" w:rsidRDefault="00603B82" w:rsidP="00603B82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BB022B" w:rsidRPr="00603B82" w:rsidRDefault="00BB022B" w:rsidP="00603B82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603B82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603B82" w:rsidRPr="00603B82" w:rsidRDefault="00603B82" w:rsidP="00287BB8">
      <w:pPr>
        <w:numPr>
          <w:ilvl w:val="0"/>
          <w:numId w:val="13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Оцените взаимодействие лекарственных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483"/>
        <w:gridCol w:w="3776"/>
        <w:gridCol w:w="2684"/>
      </w:tblGrid>
      <w:tr w:rsidR="00603B82" w:rsidRPr="00603B82" w:rsidTr="00603B82">
        <w:tc>
          <w:tcPr>
            <w:tcW w:w="62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483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Диуретики</w:t>
            </w:r>
          </w:p>
        </w:tc>
        <w:tc>
          <w:tcPr>
            <w:tcW w:w="3776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Взаимодействующие средства</w:t>
            </w:r>
          </w:p>
        </w:tc>
        <w:tc>
          <w:tcPr>
            <w:tcW w:w="2684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 xml:space="preserve">Результат </w:t>
            </w:r>
          </w:p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взаимодействия</w:t>
            </w:r>
          </w:p>
        </w:tc>
      </w:tr>
      <w:tr w:rsidR="00603B82" w:rsidRPr="00603B82" w:rsidTr="00603B82">
        <w:tc>
          <w:tcPr>
            <w:tcW w:w="62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83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«Петлевые» диуретики, тиазиды</w:t>
            </w:r>
          </w:p>
        </w:tc>
        <w:tc>
          <w:tcPr>
            <w:tcW w:w="3776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Сердечные гликозиды</w:t>
            </w:r>
          </w:p>
        </w:tc>
        <w:tc>
          <w:tcPr>
            <w:tcW w:w="2684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3B82" w:rsidRPr="00603B82" w:rsidTr="00603B82">
        <w:tc>
          <w:tcPr>
            <w:tcW w:w="62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83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Фуросемид, тиазиды</w:t>
            </w:r>
          </w:p>
        </w:tc>
        <w:tc>
          <w:tcPr>
            <w:tcW w:w="3776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Амиодарон, непрямые антикоагулянты</w:t>
            </w:r>
          </w:p>
        </w:tc>
        <w:tc>
          <w:tcPr>
            <w:tcW w:w="2684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3B82" w:rsidRPr="00603B82" w:rsidTr="00603B82">
        <w:tc>
          <w:tcPr>
            <w:tcW w:w="62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83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Фуросемид</w:t>
            </w:r>
          </w:p>
        </w:tc>
        <w:tc>
          <w:tcPr>
            <w:tcW w:w="3776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Антибиотики аминогликозиды</w:t>
            </w:r>
          </w:p>
        </w:tc>
        <w:tc>
          <w:tcPr>
            <w:tcW w:w="2684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3B82" w:rsidRPr="00603B82" w:rsidTr="00603B82">
        <w:tc>
          <w:tcPr>
            <w:tcW w:w="62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83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Фуросемид</w:t>
            </w:r>
          </w:p>
        </w:tc>
        <w:tc>
          <w:tcPr>
            <w:tcW w:w="3776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Деполяризующие миорелаксанты</w:t>
            </w:r>
          </w:p>
        </w:tc>
        <w:tc>
          <w:tcPr>
            <w:tcW w:w="2684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3B82" w:rsidRPr="00603B82" w:rsidTr="00603B82">
        <w:tc>
          <w:tcPr>
            <w:tcW w:w="62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83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Триамтерен</w:t>
            </w:r>
          </w:p>
        </w:tc>
        <w:tc>
          <w:tcPr>
            <w:tcW w:w="3776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Ингибиторы АПФ</w:t>
            </w:r>
          </w:p>
        </w:tc>
        <w:tc>
          <w:tcPr>
            <w:tcW w:w="2684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3B82" w:rsidRPr="00603B82" w:rsidTr="00603B82">
        <w:tc>
          <w:tcPr>
            <w:tcW w:w="62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483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Триамтерен</w:t>
            </w:r>
          </w:p>
        </w:tc>
        <w:tc>
          <w:tcPr>
            <w:tcW w:w="3776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Препараты калия</w:t>
            </w:r>
          </w:p>
        </w:tc>
        <w:tc>
          <w:tcPr>
            <w:tcW w:w="2684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3B82" w:rsidRPr="00603B82" w:rsidTr="00603B82">
        <w:tc>
          <w:tcPr>
            <w:tcW w:w="628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83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Триамтерен</w:t>
            </w:r>
          </w:p>
        </w:tc>
        <w:tc>
          <w:tcPr>
            <w:tcW w:w="3776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03B82">
              <w:rPr>
                <w:rFonts w:ascii="Times New Roman" w:hAnsi="Times New Roman"/>
                <w:bCs/>
                <w:sz w:val="20"/>
                <w:szCs w:val="20"/>
              </w:rPr>
              <w:t>Индометацин</w:t>
            </w:r>
          </w:p>
        </w:tc>
        <w:tc>
          <w:tcPr>
            <w:tcW w:w="2684" w:type="dxa"/>
          </w:tcPr>
          <w:p w:rsidR="00603B82" w:rsidRPr="00603B82" w:rsidRDefault="00603B82" w:rsidP="00603B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603B82" w:rsidRPr="00603B82" w:rsidRDefault="00603B82" w:rsidP="00603B82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 xml:space="preserve">2. </w:t>
      </w:r>
      <w:r w:rsidRPr="00603B82">
        <w:rPr>
          <w:rFonts w:ascii="Times New Roman" w:hAnsi="Times New Roman"/>
          <w:bCs/>
          <w:sz w:val="20"/>
          <w:szCs w:val="20"/>
        </w:rPr>
        <w:t>Определите рациональные и нерациональные сочетания диуретиков:</w:t>
      </w:r>
    </w:p>
    <w:p w:rsidR="00603B82" w:rsidRPr="00603B82" w:rsidRDefault="00603B82" w:rsidP="00287BB8">
      <w:pPr>
        <w:pStyle w:val="a6"/>
        <w:numPr>
          <w:ilvl w:val="0"/>
          <w:numId w:val="1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>Фуросемид + Альдактон</w:t>
      </w:r>
    </w:p>
    <w:p w:rsidR="00603B82" w:rsidRPr="00603B82" w:rsidRDefault="00603B82" w:rsidP="00287BB8">
      <w:pPr>
        <w:pStyle w:val="a6"/>
        <w:numPr>
          <w:ilvl w:val="0"/>
          <w:numId w:val="1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>Триамтерен + Спиронолактон</w:t>
      </w:r>
    </w:p>
    <w:p w:rsidR="00603B82" w:rsidRPr="00603B82" w:rsidRDefault="00603B82" w:rsidP="00287BB8">
      <w:pPr>
        <w:pStyle w:val="a6"/>
        <w:numPr>
          <w:ilvl w:val="0"/>
          <w:numId w:val="1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>Этакриновая кислота + Эуфиллин</w:t>
      </w:r>
    </w:p>
    <w:p w:rsidR="00603B82" w:rsidRPr="00603B82" w:rsidRDefault="00603B82" w:rsidP="00287BB8">
      <w:pPr>
        <w:pStyle w:val="a6"/>
        <w:numPr>
          <w:ilvl w:val="0"/>
          <w:numId w:val="1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>Фуросемид + Гипотиазид</w:t>
      </w:r>
    </w:p>
    <w:p w:rsidR="00603B82" w:rsidRPr="00603B82" w:rsidRDefault="00603B82" w:rsidP="00287BB8">
      <w:pPr>
        <w:pStyle w:val="a6"/>
        <w:numPr>
          <w:ilvl w:val="0"/>
          <w:numId w:val="1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>Спиронолактон + Препараты калия</w:t>
      </w:r>
    </w:p>
    <w:p w:rsidR="00603B82" w:rsidRPr="00603B82" w:rsidRDefault="00603B82" w:rsidP="00287BB8">
      <w:pPr>
        <w:pStyle w:val="a6"/>
        <w:numPr>
          <w:ilvl w:val="0"/>
          <w:numId w:val="1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>Альдактон + Амилорид</w:t>
      </w:r>
    </w:p>
    <w:p w:rsidR="00603B82" w:rsidRPr="00603B82" w:rsidRDefault="00603B82" w:rsidP="00287BB8">
      <w:pPr>
        <w:pStyle w:val="a6"/>
        <w:numPr>
          <w:ilvl w:val="0"/>
          <w:numId w:val="1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>Гипотиазид + Триамтерен</w:t>
      </w:r>
    </w:p>
    <w:p w:rsidR="00603B82" w:rsidRPr="00603B82" w:rsidRDefault="00603B82" w:rsidP="00287BB8">
      <w:pPr>
        <w:pStyle w:val="a6"/>
        <w:numPr>
          <w:ilvl w:val="0"/>
          <w:numId w:val="1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>Диакарб + Аммония хлорид</w:t>
      </w:r>
    </w:p>
    <w:p w:rsidR="00603B82" w:rsidRPr="00603B82" w:rsidRDefault="00603B82" w:rsidP="00287BB8">
      <w:pPr>
        <w:pStyle w:val="a6"/>
        <w:numPr>
          <w:ilvl w:val="0"/>
          <w:numId w:val="1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>Новурит + Аммония хлорид</w:t>
      </w:r>
    </w:p>
    <w:p w:rsidR="00603B82" w:rsidRPr="00603B82" w:rsidRDefault="00603B82" w:rsidP="00287BB8">
      <w:pPr>
        <w:pStyle w:val="a6"/>
        <w:numPr>
          <w:ilvl w:val="0"/>
          <w:numId w:val="1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>Этакриновая кислота + Гипотиазид</w:t>
      </w:r>
    </w:p>
    <w:p w:rsidR="00603B82" w:rsidRPr="00603B82" w:rsidRDefault="00603B82" w:rsidP="00603B82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603B82" w:rsidRPr="00603B82" w:rsidRDefault="00603B82" w:rsidP="00603B82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 xml:space="preserve">3. </w:t>
      </w:r>
      <w:r w:rsidRPr="00603B82">
        <w:rPr>
          <w:rFonts w:ascii="Times New Roman" w:hAnsi="Times New Roman"/>
          <w:bCs/>
          <w:sz w:val="20"/>
          <w:szCs w:val="20"/>
        </w:rPr>
        <w:t>Определите рациональные и нерациональные комбинации диуретиков с препаратами других фа</w:t>
      </w:r>
      <w:r w:rsidRPr="00603B82">
        <w:rPr>
          <w:rFonts w:ascii="Times New Roman" w:hAnsi="Times New Roman"/>
          <w:bCs/>
          <w:sz w:val="20"/>
          <w:szCs w:val="20"/>
        </w:rPr>
        <w:t>р</w:t>
      </w:r>
      <w:r w:rsidRPr="00603B82">
        <w:rPr>
          <w:rFonts w:ascii="Times New Roman" w:hAnsi="Times New Roman"/>
          <w:bCs/>
          <w:sz w:val="20"/>
          <w:szCs w:val="20"/>
        </w:rPr>
        <w:t>макологических групп:</w:t>
      </w:r>
    </w:p>
    <w:p w:rsidR="00603B82" w:rsidRPr="00603B82" w:rsidRDefault="00603B82" w:rsidP="00287BB8">
      <w:pPr>
        <w:pStyle w:val="a6"/>
        <w:numPr>
          <w:ilvl w:val="0"/>
          <w:numId w:val="1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Гипотиазид + Резерпин</w:t>
      </w:r>
    </w:p>
    <w:p w:rsidR="00603B82" w:rsidRPr="00603B82" w:rsidRDefault="00603B82" w:rsidP="00287BB8">
      <w:pPr>
        <w:pStyle w:val="a6"/>
        <w:numPr>
          <w:ilvl w:val="0"/>
          <w:numId w:val="1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Этакриновая кислота + Неомицин</w:t>
      </w:r>
    </w:p>
    <w:p w:rsidR="00603B82" w:rsidRPr="00603B82" w:rsidRDefault="00603B82" w:rsidP="00287BB8">
      <w:pPr>
        <w:pStyle w:val="a6"/>
        <w:numPr>
          <w:ilvl w:val="0"/>
          <w:numId w:val="1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Гипотиазид + Октадин</w:t>
      </w:r>
    </w:p>
    <w:p w:rsidR="00603B82" w:rsidRPr="00603B82" w:rsidRDefault="00603B82" w:rsidP="00287BB8">
      <w:pPr>
        <w:pStyle w:val="a6"/>
        <w:numPr>
          <w:ilvl w:val="0"/>
          <w:numId w:val="1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Новурит + Унитиол</w:t>
      </w:r>
    </w:p>
    <w:p w:rsidR="00603B82" w:rsidRPr="00603B82" w:rsidRDefault="00603B82" w:rsidP="00287BB8">
      <w:pPr>
        <w:pStyle w:val="a6"/>
        <w:numPr>
          <w:ilvl w:val="0"/>
          <w:numId w:val="1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Фуросемид + Допамин</w:t>
      </w:r>
    </w:p>
    <w:p w:rsidR="00603B82" w:rsidRPr="00603B82" w:rsidRDefault="00603B82" w:rsidP="00287BB8">
      <w:pPr>
        <w:pStyle w:val="a6"/>
        <w:numPr>
          <w:ilvl w:val="0"/>
          <w:numId w:val="1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Этакриновая кислота + мицин</w:t>
      </w:r>
    </w:p>
    <w:p w:rsidR="00603B82" w:rsidRPr="00603B82" w:rsidRDefault="00603B82" w:rsidP="00287BB8">
      <w:pPr>
        <w:pStyle w:val="a6"/>
        <w:numPr>
          <w:ilvl w:val="0"/>
          <w:numId w:val="1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Спиронолактон + калия хлорид</w:t>
      </w:r>
    </w:p>
    <w:p w:rsidR="00603B82" w:rsidRPr="00603B82" w:rsidRDefault="00603B82" w:rsidP="00287BB8">
      <w:pPr>
        <w:pStyle w:val="a6"/>
        <w:numPr>
          <w:ilvl w:val="0"/>
          <w:numId w:val="1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Гипотиазид + анаприлин</w:t>
      </w:r>
    </w:p>
    <w:p w:rsidR="00603B82" w:rsidRPr="00603B82" w:rsidRDefault="00603B82" w:rsidP="00287BB8">
      <w:pPr>
        <w:pStyle w:val="a6"/>
        <w:numPr>
          <w:ilvl w:val="0"/>
          <w:numId w:val="1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Фуросемид + Неомицин</w:t>
      </w:r>
    </w:p>
    <w:p w:rsidR="00603B82" w:rsidRPr="00603B82" w:rsidRDefault="00603B82" w:rsidP="00287BB8">
      <w:pPr>
        <w:pStyle w:val="a6"/>
        <w:numPr>
          <w:ilvl w:val="0"/>
          <w:numId w:val="1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Гипотиазид + клофелин</w:t>
      </w:r>
    </w:p>
    <w:p w:rsidR="00603B82" w:rsidRPr="00603B82" w:rsidRDefault="00603B82" w:rsidP="00287BB8">
      <w:pPr>
        <w:pStyle w:val="a6"/>
        <w:numPr>
          <w:ilvl w:val="0"/>
          <w:numId w:val="1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Гипотиазид + Гипергликемические средства</w:t>
      </w:r>
    </w:p>
    <w:p w:rsidR="00603B82" w:rsidRPr="00603B82" w:rsidRDefault="00603B82" w:rsidP="00287BB8">
      <w:pPr>
        <w:pStyle w:val="a6"/>
        <w:numPr>
          <w:ilvl w:val="0"/>
          <w:numId w:val="1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603B82">
        <w:rPr>
          <w:rFonts w:ascii="Times New Roman" w:hAnsi="Times New Roman"/>
          <w:bCs/>
          <w:sz w:val="20"/>
          <w:szCs w:val="20"/>
        </w:rPr>
        <w:t>Фуросемид + Октадин</w:t>
      </w:r>
    </w:p>
    <w:p w:rsidR="00BB022B" w:rsidRPr="00603B82" w:rsidRDefault="00BB022B" w:rsidP="00603B82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603B82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603B82" w:rsidRDefault="00BB022B" w:rsidP="00603B82">
      <w:pPr>
        <w:spacing w:after="0" w:line="240" w:lineRule="auto"/>
        <w:jc w:val="both"/>
        <w:rPr>
          <w:rFonts w:ascii="Times New Roman" w:hAnsi="Times New Roman"/>
          <w:b/>
          <w:spacing w:val="-6"/>
          <w:kern w:val="1"/>
          <w:sz w:val="20"/>
          <w:szCs w:val="20"/>
        </w:rPr>
      </w:pPr>
      <w:r w:rsidRPr="00603B82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603B82" w:rsidRPr="00603B82" w:rsidRDefault="00603B82" w:rsidP="00287BB8">
      <w:pPr>
        <w:pStyle w:val="a6"/>
        <w:numPr>
          <w:ilvl w:val="0"/>
          <w:numId w:val="136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>Больному с недостаточностью кровообращения II стадии назначили диуретик. Через 7 дней во</w:t>
      </w:r>
      <w:r w:rsidRPr="00603B82">
        <w:rPr>
          <w:rFonts w:ascii="Times New Roman" w:hAnsi="Times New Roman"/>
          <w:sz w:val="20"/>
          <w:szCs w:val="20"/>
        </w:rPr>
        <w:t>з</w:t>
      </w:r>
      <w:r w:rsidRPr="00603B82">
        <w:rPr>
          <w:rFonts w:ascii="Times New Roman" w:hAnsi="Times New Roman"/>
          <w:sz w:val="20"/>
          <w:szCs w:val="20"/>
        </w:rPr>
        <w:t>никла резистентность к препарату. К этому времени рН мочи сдвинулась в щелочную сторону, в крови о</w:t>
      </w:r>
      <w:r w:rsidRPr="00603B82">
        <w:rPr>
          <w:rFonts w:ascii="Times New Roman" w:hAnsi="Times New Roman"/>
          <w:sz w:val="20"/>
          <w:szCs w:val="20"/>
        </w:rPr>
        <w:t>т</w:t>
      </w:r>
      <w:r w:rsidRPr="00603B82">
        <w:rPr>
          <w:rFonts w:ascii="Times New Roman" w:hAnsi="Times New Roman"/>
          <w:sz w:val="20"/>
          <w:szCs w:val="20"/>
        </w:rPr>
        <w:t>мечается ацидоз, гипокалиемия. Определить причину резистентности к диуретику, назначенному больному. Тактика врача в возникшей ситуации. Ответ обосновать.</w:t>
      </w:r>
    </w:p>
    <w:p w:rsidR="00603B82" w:rsidRPr="00603B82" w:rsidRDefault="00603B82" w:rsidP="00287BB8">
      <w:pPr>
        <w:pStyle w:val="a6"/>
        <w:numPr>
          <w:ilvl w:val="0"/>
          <w:numId w:val="136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>Больная С., 32 года, с хронической сердечной недостаточностью и отеками получала целанид по 1 таблетке (0, 00025) 2 раза в день и буметанид по 1 таблетке (0,001) 2 раза в день утром и днем. Через 4 нед</w:t>
      </w:r>
      <w:r w:rsidRPr="00603B82">
        <w:rPr>
          <w:rFonts w:ascii="Times New Roman" w:hAnsi="Times New Roman"/>
          <w:sz w:val="20"/>
          <w:szCs w:val="20"/>
        </w:rPr>
        <w:t>е</w:t>
      </w:r>
      <w:r w:rsidRPr="00603B82">
        <w:rPr>
          <w:rFonts w:ascii="Times New Roman" w:hAnsi="Times New Roman"/>
          <w:sz w:val="20"/>
          <w:szCs w:val="20"/>
        </w:rPr>
        <w:t>ли от начала лечения стала жаловаться на слабость, утомляемость, сердцебиение, перебои в области сердца, тошноту, запоры. При обследовании: АД низкое, тахикардия, экстрасистолия, угнетение сухожильных ре</w:t>
      </w:r>
      <w:r w:rsidRPr="00603B82">
        <w:rPr>
          <w:rFonts w:ascii="Times New Roman" w:hAnsi="Times New Roman"/>
          <w:sz w:val="20"/>
          <w:szCs w:val="20"/>
        </w:rPr>
        <w:t>ф</w:t>
      </w:r>
      <w:r w:rsidRPr="00603B82">
        <w:rPr>
          <w:rFonts w:ascii="Times New Roman" w:hAnsi="Times New Roman"/>
          <w:sz w:val="20"/>
          <w:szCs w:val="20"/>
        </w:rPr>
        <w:t>лексов. Дайте фармакологическую характеристику указанных препаратов. Ваша оценка сочетанного прим</w:t>
      </w:r>
      <w:r w:rsidRPr="00603B82">
        <w:rPr>
          <w:rFonts w:ascii="Times New Roman" w:hAnsi="Times New Roman"/>
          <w:sz w:val="20"/>
          <w:szCs w:val="20"/>
        </w:rPr>
        <w:t>е</w:t>
      </w:r>
      <w:r w:rsidRPr="00603B82">
        <w:rPr>
          <w:rFonts w:ascii="Times New Roman" w:hAnsi="Times New Roman"/>
          <w:sz w:val="20"/>
          <w:szCs w:val="20"/>
        </w:rPr>
        <w:t>нения данных средств. Назовите причину и характер возникшего осложнения. Укажите способ коррекции и фармакотерапии осложнения. Методы фармакопрофилактики осложнения.</w:t>
      </w:r>
    </w:p>
    <w:p w:rsidR="00603B82" w:rsidRPr="00603B82" w:rsidRDefault="00603B82" w:rsidP="00287BB8">
      <w:pPr>
        <w:pStyle w:val="a6"/>
        <w:numPr>
          <w:ilvl w:val="0"/>
          <w:numId w:val="136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603B82">
        <w:rPr>
          <w:rFonts w:ascii="Times New Roman" w:hAnsi="Times New Roman"/>
          <w:sz w:val="20"/>
          <w:szCs w:val="20"/>
        </w:rPr>
        <w:t>Больному З., 40 лет, с диагнозом «Гематогенно-диссеминированный туберкулез легких, хронич</w:t>
      </w:r>
      <w:r w:rsidRPr="00603B82">
        <w:rPr>
          <w:rFonts w:ascii="Times New Roman" w:hAnsi="Times New Roman"/>
          <w:sz w:val="20"/>
          <w:szCs w:val="20"/>
        </w:rPr>
        <w:t>е</w:t>
      </w:r>
      <w:r w:rsidRPr="00603B82">
        <w:rPr>
          <w:rFonts w:ascii="Times New Roman" w:hAnsi="Times New Roman"/>
          <w:sz w:val="20"/>
          <w:szCs w:val="20"/>
        </w:rPr>
        <w:t xml:space="preserve">ская сердечная недостаточность </w:t>
      </w:r>
      <w:proofErr w:type="gramStart"/>
      <w:r w:rsidRPr="00603B82">
        <w:rPr>
          <w:rFonts w:ascii="Times New Roman" w:hAnsi="Times New Roman"/>
          <w:sz w:val="20"/>
          <w:szCs w:val="20"/>
        </w:rPr>
        <w:t>Н</w:t>
      </w:r>
      <w:proofErr w:type="gramEnd"/>
      <w:r w:rsidRPr="00603B82">
        <w:rPr>
          <w:rFonts w:ascii="Times New Roman" w:hAnsi="Times New Roman"/>
          <w:sz w:val="20"/>
          <w:szCs w:val="20"/>
          <w:vertAlign w:val="subscript"/>
        </w:rPr>
        <w:t>IIA</w:t>
      </w:r>
      <w:r w:rsidRPr="00603B82">
        <w:rPr>
          <w:rFonts w:ascii="Times New Roman" w:hAnsi="Times New Roman"/>
          <w:sz w:val="20"/>
          <w:szCs w:val="20"/>
        </w:rPr>
        <w:t>, отечный синдром», - фтизиатр назначил внутримышечно антибиотик канамицин и внутрь фуросемид в комплексной терапии. Назовите побочные эффекты данных препаратов, можно ли ожидать их потенцирования?</w:t>
      </w:r>
    </w:p>
    <w:p w:rsidR="00603B82" w:rsidRPr="00603B82" w:rsidRDefault="00603B82" w:rsidP="00603B8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603B82" w:rsidRDefault="00BB022B" w:rsidP="00603B8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03B82">
        <w:rPr>
          <w:rFonts w:ascii="Times New Roman" w:hAnsi="Times New Roman"/>
          <w:b/>
          <w:sz w:val="20"/>
          <w:szCs w:val="20"/>
        </w:rPr>
        <w:t xml:space="preserve">Тема 3.9 </w:t>
      </w:r>
      <w:r w:rsidRPr="00603B82">
        <w:rPr>
          <w:rFonts w:ascii="Times New Roman" w:hAnsi="Times New Roman"/>
          <w:sz w:val="20"/>
          <w:szCs w:val="20"/>
        </w:rPr>
        <w:t>Основные симптомы и синдромы заболеваний желудка, принципы выбора ЛС, методы диагност</w:t>
      </w:r>
      <w:r w:rsidRPr="00603B82">
        <w:rPr>
          <w:rFonts w:ascii="Times New Roman" w:hAnsi="Times New Roman"/>
          <w:sz w:val="20"/>
          <w:szCs w:val="20"/>
        </w:rPr>
        <w:t>и</w:t>
      </w:r>
      <w:r w:rsidRPr="00603B82">
        <w:rPr>
          <w:rFonts w:ascii="Times New Roman" w:hAnsi="Times New Roman"/>
          <w:sz w:val="20"/>
          <w:szCs w:val="20"/>
        </w:rPr>
        <w:t>ки и контроля эффективности и безопасности терапии КФ антацидных,   антисекреторных средств и гастр</w:t>
      </w:r>
      <w:r w:rsidRPr="00603B82">
        <w:rPr>
          <w:rFonts w:ascii="Times New Roman" w:hAnsi="Times New Roman"/>
          <w:sz w:val="20"/>
          <w:szCs w:val="20"/>
        </w:rPr>
        <w:t>о</w:t>
      </w:r>
      <w:r w:rsidRPr="00603B82">
        <w:rPr>
          <w:rFonts w:ascii="Times New Roman" w:hAnsi="Times New Roman"/>
          <w:sz w:val="20"/>
          <w:szCs w:val="20"/>
        </w:rPr>
        <w:t xml:space="preserve">протекторов. Контроль  эффективности и безопасности. </w:t>
      </w:r>
      <w:r w:rsidRPr="00603B82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8E5A1C" w:rsidRDefault="008E5A1C" w:rsidP="008E5A1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603B82" w:rsidRDefault="00BB022B" w:rsidP="008E5A1C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603B82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603B82" w:rsidRDefault="00BB022B" w:rsidP="00603B8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603B82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294E3D" w:rsidRPr="00294E3D" w:rsidRDefault="00294E3D" w:rsidP="00294E3D">
      <w:pPr>
        <w:pStyle w:val="Standard"/>
        <w:tabs>
          <w:tab w:val="left" w:pos="567"/>
        </w:tabs>
        <w:ind w:firstLine="567"/>
        <w:jc w:val="both"/>
        <w:rPr>
          <w:rFonts w:cs="Times New Roman"/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>1.</w:t>
      </w:r>
      <w:r w:rsidRPr="00294E3D">
        <w:rPr>
          <w:rFonts w:cs="Times New Roman"/>
          <w:sz w:val="20"/>
          <w:szCs w:val="20"/>
          <w:lang w:val="ru-RU"/>
        </w:rPr>
        <w:t xml:space="preserve"> Антацидные средства:</w:t>
      </w:r>
    </w:p>
    <w:p w:rsidR="00294E3D" w:rsidRPr="00294E3D" w:rsidRDefault="00294E3D" w:rsidP="00294E3D">
      <w:pPr>
        <w:pStyle w:val="Standard"/>
        <w:tabs>
          <w:tab w:val="left" w:pos="567"/>
        </w:tabs>
        <w:jc w:val="both"/>
        <w:rPr>
          <w:sz w:val="20"/>
          <w:szCs w:val="20"/>
          <w:lang w:val="ru-RU"/>
        </w:rPr>
      </w:pPr>
      <w:r w:rsidRPr="00294E3D">
        <w:rPr>
          <w:sz w:val="20"/>
          <w:szCs w:val="20"/>
        </w:rPr>
        <w:t>A</w:t>
      </w:r>
      <w:r w:rsidRPr="00294E3D">
        <w:rPr>
          <w:sz w:val="20"/>
          <w:szCs w:val="20"/>
          <w:lang w:val="ru-RU"/>
        </w:rPr>
        <w:t>. Н</w:t>
      </w:r>
      <w:r w:rsidRPr="00294E3D">
        <w:rPr>
          <w:rFonts w:cs="Times New Roman"/>
          <w:sz w:val="20"/>
          <w:szCs w:val="20"/>
          <w:lang w:val="ru-RU"/>
        </w:rPr>
        <w:t>ейтрализуют соляную кислоту в желудке</w:t>
      </w:r>
    </w:p>
    <w:p w:rsidR="00294E3D" w:rsidRPr="00294E3D" w:rsidRDefault="00294E3D" w:rsidP="00294E3D">
      <w:pPr>
        <w:pStyle w:val="Standard"/>
        <w:tabs>
          <w:tab w:val="left" w:pos="567"/>
        </w:tabs>
        <w:jc w:val="both"/>
        <w:rPr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 xml:space="preserve">Б. </w:t>
      </w:r>
      <w:r w:rsidRPr="00294E3D">
        <w:rPr>
          <w:rFonts w:cs="Times New Roman"/>
          <w:bCs/>
          <w:iCs/>
          <w:sz w:val="20"/>
          <w:szCs w:val="20"/>
          <w:lang w:val="ru-RU"/>
        </w:rPr>
        <w:t>Подавляют секрецию соляной кислоты париетальными клетками желудка</w:t>
      </w:r>
    </w:p>
    <w:p w:rsidR="00294E3D" w:rsidRPr="00294E3D" w:rsidRDefault="00294E3D" w:rsidP="00294E3D">
      <w:pPr>
        <w:pStyle w:val="Standard"/>
        <w:tabs>
          <w:tab w:val="left" w:pos="567"/>
        </w:tabs>
        <w:jc w:val="both"/>
        <w:rPr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 xml:space="preserve">В. </w:t>
      </w:r>
      <w:r w:rsidRPr="00294E3D">
        <w:rPr>
          <w:rFonts w:cs="Times New Roman"/>
          <w:sz w:val="20"/>
          <w:szCs w:val="20"/>
          <w:lang w:val="ru-RU"/>
        </w:rPr>
        <w:t>Повышают резистентность слизистой оболочки желудка и двенадцатиперстной кишки к действию агрессивных факто</w:t>
      </w:r>
      <w:r w:rsidRPr="00294E3D">
        <w:rPr>
          <w:rFonts w:cs="Times New Roman"/>
          <w:sz w:val="20"/>
          <w:szCs w:val="20"/>
          <w:lang w:val="ru-RU"/>
        </w:rPr>
        <w:softHyphen/>
        <w:t>ров желудочного сока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>Г. У</w:t>
      </w:r>
      <w:r w:rsidRPr="00294E3D">
        <w:rPr>
          <w:rFonts w:cs="Times New Roman"/>
          <w:sz w:val="20"/>
          <w:szCs w:val="20"/>
          <w:lang w:val="ru-RU"/>
        </w:rPr>
        <w:t>силивают желчеобразование или способствующие выделению желчи в двенадцатиперстную кишку.</w:t>
      </w:r>
    </w:p>
    <w:p w:rsidR="00294E3D" w:rsidRPr="00294E3D" w:rsidRDefault="00294E3D" w:rsidP="00294E3D">
      <w:pPr>
        <w:pStyle w:val="Standard"/>
        <w:tabs>
          <w:tab w:val="left" w:pos="567"/>
        </w:tabs>
        <w:ind w:firstLine="567"/>
        <w:rPr>
          <w:rFonts w:cs="Times New Roman"/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>2.</w:t>
      </w:r>
      <w:r w:rsidRPr="00294E3D">
        <w:rPr>
          <w:rFonts w:cs="Times New Roman"/>
          <w:sz w:val="20"/>
          <w:szCs w:val="20"/>
          <w:lang w:val="ru-RU"/>
        </w:rPr>
        <w:t xml:space="preserve"> При хроническом гастрите с секреторной недостаточностью назначают все ЛС, </w:t>
      </w:r>
      <w:proofErr w:type="gramStart"/>
      <w:r w:rsidRPr="00294E3D">
        <w:rPr>
          <w:rFonts w:cs="Times New Roman"/>
          <w:sz w:val="20"/>
          <w:szCs w:val="20"/>
          <w:lang w:val="ru-RU"/>
        </w:rPr>
        <w:t>КРОМЕ</w:t>
      </w:r>
      <w:proofErr w:type="gramEnd"/>
      <w:r w:rsidRPr="00294E3D">
        <w:rPr>
          <w:rFonts w:cs="Times New Roman"/>
          <w:sz w:val="20"/>
          <w:szCs w:val="20"/>
          <w:lang w:val="ru-RU"/>
        </w:rPr>
        <w:t>: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</w:rPr>
        <w:t>A</w:t>
      </w:r>
      <w:r w:rsidRPr="00294E3D">
        <w:rPr>
          <w:sz w:val="20"/>
          <w:szCs w:val="20"/>
          <w:lang w:val="ru-RU"/>
        </w:rPr>
        <w:t>. Блокаторы гистаминовых Н2-рецепторов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 xml:space="preserve">Б. </w:t>
      </w:r>
      <w:r w:rsidRPr="00294E3D">
        <w:rPr>
          <w:rFonts w:cs="Times New Roman"/>
          <w:sz w:val="20"/>
          <w:szCs w:val="20"/>
          <w:lang w:val="ru-RU"/>
        </w:rPr>
        <w:t>Сок подорожника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 xml:space="preserve">В. </w:t>
      </w:r>
      <w:r w:rsidRPr="00294E3D">
        <w:rPr>
          <w:rFonts w:cs="Times New Roman"/>
          <w:sz w:val="20"/>
          <w:szCs w:val="20"/>
          <w:lang w:val="ru-RU"/>
        </w:rPr>
        <w:t>Настойка полыни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lastRenderedPageBreak/>
        <w:t xml:space="preserve">Г. </w:t>
      </w:r>
      <w:r w:rsidRPr="00294E3D">
        <w:rPr>
          <w:rFonts w:cs="Times New Roman"/>
          <w:sz w:val="20"/>
          <w:szCs w:val="20"/>
          <w:lang w:val="ru-RU"/>
        </w:rPr>
        <w:t>Желудочный сок</w:t>
      </w:r>
    </w:p>
    <w:p w:rsidR="00294E3D" w:rsidRPr="00294E3D" w:rsidRDefault="00294E3D" w:rsidP="00294E3D">
      <w:pPr>
        <w:pStyle w:val="Standard"/>
        <w:tabs>
          <w:tab w:val="left" w:pos="567"/>
        </w:tabs>
        <w:ind w:firstLine="567"/>
        <w:rPr>
          <w:rFonts w:cs="Times New Roman"/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 xml:space="preserve">3. </w:t>
      </w:r>
      <w:r w:rsidRPr="00294E3D">
        <w:rPr>
          <w:rFonts w:cs="Times New Roman"/>
          <w:sz w:val="20"/>
          <w:szCs w:val="20"/>
          <w:lang w:val="ru-RU"/>
        </w:rPr>
        <w:t>Антациды рекомендуется принимать: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</w:rPr>
        <w:t>A</w:t>
      </w:r>
      <w:r w:rsidRPr="00294E3D">
        <w:rPr>
          <w:sz w:val="20"/>
          <w:szCs w:val="20"/>
          <w:lang w:val="ru-RU"/>
        </w:rPr>
        <w:t>. Через 1 час после еды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 xml:space="preserve">Б. </w:t>
      </w:r>
      <w:r w:rsidRPr="00294E3D">
        <w:rPr>
          <w:rFonts w:cs="Times New Roman"/>
          <w:sz w:val="20"/>
          <w:szCs w:val="20"/>
          <w:lang w:val="ru-RU"/>
        </w:rPr>
        <w:t>Три раза в день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 xml:space="preserve">В. </w:t>
      </w:r>
      <w:r w:rsidRPr="00294E3D">
        <w:rPr>
          <w:rFonts w:cs="Times New Roman"/>
          <w:sz w:val="20"/>
          <w:szCs w:val="20"/>
          <w:lang w:val="ru-RU"/>
        </w:rPr>
        <w:t>Утром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 xml:space="preserve">Г. </w:t>
      </w:r>
      <w:r w:rsidRPr="00294E3D">
        <w:rPr>
          <w:rFonts w:cs="Times New Roman"/>
          <w:sz w:val="20"/>
          <w:szCs w:val="20"/>
          <w:lang w:val="ru-RU"/>
        </w:rPr>
        <w:t>Независимо от приема пищи</w:t>
      </w:r>
    </w:p>
    <w:p w:rsidR="00294E3D" w:rsidRPr="00294E3D" w:rsidRDefault="00294E3D" w:rsidP="00294E3D">
      <w:pPr>
        <w:pStyle w:val="Standard"/>
        <w:tabs>
          <w:tab w:val="left" w:pos="567"/>
        </w:tabs>
        <w:ind w:firstLine="567"/>
        <w:rPr>
          <w:rFonts w:cs="Times New Roman"/>
          <w:sz w:val="20"/>
          <w:szCs w:val="20"/>
          <w:lang w:val="ru-RU"/>
        </w:rPr>
      </w:pPr>
      <w:r w:rsidRPr="00294E3D">
        <w:rPr>
          <w:rFonts w:cs="Times New Roman"/>
          <w:sz w:val="20"/>
          <w:szCs w:val="20"/>
          <w:lang w:val="ru-RU"/>
        </w:rPr>
        <w:t>4.</w:t>
      </w:r>
      <w:r w:rsidRPr="00294E3D">
        <w:rPr>
          <w:rFonts w:cs="Times New Roman"/>
          <w:color w:val="000000"/>
          <w:sz w:val="20"/>
          <w:szCs w:val="20"/>
          <w:lang w:val="ru-RU"/>
        </w:rPr>
        <w:t xml:space="preserve"> </w:t>
      </w:r>
      <w:r w:rsidRPr="00294E3D">
        <w:rPr>
          <w:rFonts w:cs="Times New Roman"/>
          <w:sz w:val="20"/>
          <w:szCs w:val="20"/>
          <w:lang w:val="ru-RU"/>
        </w:rPr>
        <w:t>К всасывающимся антацидам относят: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</w:rPr>
        <w:t>A</w:t>
      </w:r>
      <w:r w:rsidRPr="00294E3D">
        <w:rPr>
          <w:sz w:val="20"/>
          <w:szCs w:val="20"/>
          <w:lang w:val="ru-RU"/>
        </w:rPr>
        <w:t>. Гидрокарбонат натрия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 xml:space="preserve">Б. </w:t>
      </w:r>
      <w:r w:rsidRPr="00294E3D">
        <w:rPr>
          <w:rFonts w:cs="Times New Roman"/>
          <w:sz w:val="20"/>
          <w:szCs w:val="20"/>
          <w:lang w:val="ru-RU"/>
        </w:rPr>
        <w:t>Фосфалюгель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 xml:space="preserve">В. </w:t>
      </w:r>
      <w:r w:rsidRPr="00294E3D">
        <w:rPr>
          <w:rFonts w:cs="Times New Roman"/>
          <w:sz w:val="20"/>
          <w:szCs w:val="20"/>
          <w:lang w:val="ru-RU"/>
        </w:rPr>
        <w:t>Альмагель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 xml:space="preserve">Г. </w:t>
      </w:r>
      <w:r w:rsidRPr="00294E3D">
        <w:rPr>
          <w:rFonts w:cs="Times New Roman"/>
          <w:sz w:val="20"/>
          <w:szCs w:val="20"/>
          <w:lang w:val="ru-RU"/>
        </w:rPr>
        <w:t>Маалокс</w:t>
      </w:r>
    </w:p>
    <w:p w:rsidR="00294E3D" w:rsidRPr="00294E3D" w:rsidRDefault="00294E3D" w:rsidP="00294E3D">
      <w:pPr>
        <w:pStyle w:val="Standard"/>
        <w:tabs>
          <w:tab w:val="left" w:pos="567"/>
        </w:tabs>
        <w:ind w:firstLine="567"/>
        <w:rPr>
          <w:rFonts w:cs="Times New Roman"/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 xml:space="preserve">5. Для лечения язвенной болезни желудка применяют все группы ЛС, </w:t>
      </w:r>
      <w:proofErr w:type="gramStart"/>
      <w:r w:rsidRPr="00294E3D">
        <w:rPr>
          <w:sz w:val="20"/>
          <w:szCs w:val="20"/>
          <w:lang w:val="ru-RU"/>
        </w:rPr>
        <w:t>КРОМЕ</w:t>
      </w:r>
      <w:proofErr w:type="gramEnd"/>
      <w:r w:rsidRPr="00294E3D">
        <w:rPr>
          <w:sz w:val="20"/>
          <w:szCs w:val="20"/>
          <w:lang w:val="ru-RU"/>
        </w:rPr>
        <w:t>: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</w:rPr>
        <w:t>A</w:t>
      </w:r>
      <w:r w:rsidRPr="00294E3D">
        <w:rPr>
          <w:sz w:val="20"/>
          <w:szCs w:val="20"/>
          <w:lang w:val="ru-RU"/>
        </w:rPr>
        <w:t xml:space="preserve">. </w:t>
      </w:r>
      <w:r w:rsidRPr="00294E3D">
        <w:rPr>
          <w:rFonts w:cs="Times New Roman"/>
          <w:sz w:val="20"/>
          <w:szCs w:val="20"/>
          <w:lang w:val="ru-RU"/>
        </w:rPr>
        <w:t>Ненаркотические анальгетики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 xml:space="preserve">Б. </w:t>
      </w:r>
      <w:r w:rsidRPr="00294E3D">
        <w:rPr>
          <w:rFonts w:cs="Times New Roman"/>
          <w:sz w:val="20"/>
          <w:szCs w:val="20"/>
          <w:lang w:val="ru-RU"/>
        </w:rPr>
        <w:t>Блокаторы гистаминовых Н</w:t>
      </w:r>
      <w:proofErr w:type="gramStart"/>
      <w:r w:rsidRPr="00294E3D">
        <w:rPr>
          <w:rFonts w:cs="Times New Roman"/>
          <w:sz w:val="20"/>
          <w:szCs w:val="20"/>
          <w:lang w:val="ru-RU"/>
        </w:rPr>
        <w:t>2</w:t>
      </w:r>
      <w:proofErr w:type="gramEnd"/>
      <w:r w:rsidRPr="00294E3D">
        <w:rPr>
          <w:rFonts w:cs="Times New Roman"/>
          <w:sz w:val="20"/>
          <w:szCs w:val="20"/>
          <w:lang w:val="ru-RU"/>
        </w:rPr>
        <w:t xml:space="preserve"> - рецепторов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 xml:space="preserve">В. </w:t>
      </w:r>
      <w:r w:rsidRPr="00294E3D">
        <w:rPr>
          <w:rFonts w:cs="Times New Roman"/>
          <w:sz w:val="20"/>
          <w:szCs w:val="20"/>
          <w:lang w:val="ru-RU"/>
        </w:rPr>
        <w:t>Антациды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>Г. Антихеликобактерные антибиотики</w:t>
      </w:r>
    </w:p>
    <w:p w:rsidR="00294E3D" w:rsidRPr="00294E3D" w:rsidRDefault="00294E3D" w:rsidP="00294E3D">
      <w:pPr>
        <w:pStyle w:val="Standard"/>
        <w:tabs>
          <w:tab w:val="left" w:pos="567"/>
        </w:tabs>
        <w:ind w:firstLine="567"/>
        <w:rPr>
          <w:rFonts w:cs="Times New Roman"/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 xml:space="preserve">6. Антациды применяют </w:t>
      </w:r>
      <w:proofErr w:type="gramStart"/>
      <w:r w:rsidRPr="00294E3D">
        <w:rPr>
          <w:sz w:val="20"/>
          <w:szCs w:val="20"/>
          <w:lang w:val="ru-RU"/>
        </w:rPr>
        <w:t>для</w:t>
      </w:r>
      <w:proofErr w:type="gramEnd"/>
      <w:r w:rsidRPr="00294E3D">
        <w:rPr>
          <w:rFonts w:cs="Times New Roman"/>
          <w:sz w:val="20"/>
          <w:szCs w:val="20"/>
          <w:lang w:val="ru-RU"/>
        </w:rPr>
        <w:t>: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</w:rPr>
        <w:t>A</w:t>
      </w:r>
      <w:r w:rsidRPr="00294E3D">
        <w:rPr>
          <w:sz w:val="20"/>
          <w:szCs w:val="20"/>
          <w:lang w:val="ru-RU"/>
        </w:rPr>
        <w:t>. Купирования боли и изжоги при обострении язвенной болезни желудка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>Б. Повышения аппетита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>В. Стимуляции моторики желудка</w:t>
      </w:r>
    </w:p>
    <w:p w:rsidR="00294E3D" w:rsidRPr="00294E3D" w:rsidRDefault="00294E3D" w:rsidP="00294E3D">
      <w:pPr>
        <w:pStyle w:val="Standard"/>
        <w:tabs>
          <w:tab w:val="left" w:pos="567"/>
        </w:tabs>
        <w:rPr>
          <w:sz w:val="20"/>
          <w:szCs w:val="20"/>
          <w:lang w:val="ru-RU"/>
        </w:rPr>
      </w:pPr>
      <w:r w:rsidRPr="00294E3D">
        <w:rPr>
          <w:sz w:val="20"/>
          <w:szCs w:val="20"/>
          <w:lang w:val="ru-RU"/>
        </w:rPr>
        <w:t>Г. Повышения секреции желудочного сока</w:t>
      </w:r>
    </w:p>
    <w:p w:rsidR="00BB022B" w:rsidRPr="00603B82" w:rsidRDefault="00BB022B" w:rsidP="00603B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603B82" w:rsidRDefault="00BB022B" w:rsidP="00603B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03B82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525E23" w:rsidRDefault="00B51B89" w:rsidP="00525E23">
      <w:pPr>
        <w:pStyle w:val="a6"/>
        <w:numPr>
          <w:ilvl w:val="0"/>
          <w:numId w:val="1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25E23">
        <w:rPr>
          <w:rFonts w:ascii="Times New Roman" w:hAnsi="Times New Roman"/>
          <w:sz w:val="20"/>
          <w:szCs w:val="20"/>
        </w:rPr>
        <w:t>Основные аспекты этиологии и патогенеза, симптомы язвенной болезни желудка</w:t>
      </w:r>
      <w:r w:rsidR="00402CA5">
        <w:rPr>
          <w:rFonts w:ascii="Times New Roman" w:hAnsi="Times New Roman"/>
          <w:sz w:val="20"/>
          <w:szCs w:val="20"/>
        </w:rPr>
        <w:t xml:space="preserve"> </w:t>
      </w:r>
      <w:r w:rsidR="00525E23">
        <w:rPr>
          <w:rFonts w:ascii="Times New Roman" w:hAnsi="Times New Roman"/>
          <w:sz w:val="20"/>
          <w:szCs w:val="20"/>
        </w:rPr>
        <w:t>и 12-перстной кишки</w:t>
      </w:r>
      <w:r w:rsidRPr="00525E23">
        <w:rPr>
          <w:rFonts w:ascii="Times New Roman" w:hAnsi="Times New Roman"/>
          <w:sz w:val="20"/>
          <w:szCs w:val="20"/>
        </w:rPr>
        <w:t xml:space="preserve">. </w:t>
      </w:r>
    </w:p>
    <w:p w:rsidR="00B51B89" w:rsidRPr="00525E23" w:rsidRDefault="00B51B89" w:rsidP="00525E23">
      <w:pPr>
        <w:pStyle w:val="a6"/>
        <w:numPr>
          <w:ilvl w:val="0"/>
          <w:numId w:val="1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25E23">
        <w:rPr>
          <w:rFonts w:ascii="Times New Roman" w:hAnsi="Times New Roman"/>
          <w:sz w:val="20"/>
          <w:szCs w:val="20"/>
        </w:rPr>
        <w:t>Принципы выбора ЛС для фармакотерапии язвенной болезни</w:t>
      </w:r>
      <w:r w:rsidR="00525E23">
        <w:rPr>
          <w:rFonts w:ascii="Times New Roman" w:hAnsi="Times New Roman"/>
          <w:sz w:val="20"/>
          <w:szCs w:val="20"/>
        </w:rPr>
        <w:t xml:space="preserve"> </w:t>
      </w:r>
      <w:r w:rsidR="00525E23" w:rsidRPr="00525E23">
        <w:rPr>
          <w:rFonts w:ascii="Times New Roman" w:hAnsi="Times New Roman"/>
          <w:sz w:val="20"/>
          <w:szCs w:val="20"/>
        </w:rPr>
        <w:t>желудка</w:t>
      </w:r>
      <w:r w:rsidR="00525E23">
        <w:rPr>
          <w:rFonts w:ascii="Times New Roman" w:hAnsi="Times New Roman"/>
          <w:sz w:val="20"/>
          <w:szCs w:val="20"/>
        </w:rPr>
        <w:t>и 12-перстной кишки</w:t>
      </w:r>
      <w:r w:rsidR="00525E23" w:rsidRPr="00525E23">
        <w:rPr>
          <w:rFonts w:ascii="Times New Roman" w:hAnsi="Times New Roman"/>
          <w:sz w:val="20"/>
          <w:szCs w:val="20"/>
        </w:rPr>
        <w:t xml:space="preserve">. </w:t>
      </w:r>
      <w:r w:rsidRPr="00525E23">
        <w:rPr>
          <w:rFonts w:ascii="Times New Roman" w:hAnsi="Times New Roman"/>
          <w:sz w:val="20"/>
          <w:szCs w:val="20"/>
        </w:rPr>
        <w:t xml:space="preserve"> Кр</w:t>
      </w:r>
      <w:r w:rsidRPr="00525E23">
        <w:rPr>
          <w:rFonts w:ascii="Times New Roman" w:hAnsi="Times New Roman"/>
          <w:sz w:val="20"/>
          <w:szCs w:val="20"/>
        </w:rPr>
        <w:t>и</w:t>
      </w:r>
      <w:r w:rsidRPr="00525E23">
        <w:rPr>
          <w:rFonts w:ascii="Times New Roman" w:hAnsi="Times New Roman"/>
          <w:sz w:val="20"/>
          <w:szCs w:val="20"/>
        </w:rPr>
        <w:t xml:space="preserve">терии оценки эффективности противоязвенной терапии.  </w:t>
      </w:r>
    </w:p>
    <w:p w:rsidR="00525E23" w:rsidRDefault="00B51B89" w:rsidP="00525E23">
      <w:pPr>
        <w:pStyle w:val="a6"/>
        <w:numPr>
          <w:ilvl w:val="0"/>
          <w:numId w:val="1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25E23">
        <w:rPr>
          <w:rFonts w:ascii="Times New Roman" w:hAnsi="Times New Roman"/>
          <w:sz w:val="20"/>
          <w:szCs w:val="20"/>
        </w:rPr>
        <w:t>Основные аспекты этиологии и патогенеза, симптомы гипоацидного гастрит</w:t>
      </w:r>
      <w:r w:rsidR="00525E23">
        <w:rPr>
          <w:rFonts w:ascii="Times New Roman" w:hAnsi="Times New Roman"/>
          <w:sz w:val="20"/>
          <w:szCs w:val="20"/>
        </w:rPr>
        <w:t>а</w:t>
      </w:r>
      <w:r w:rsidRPr="00525E23">
        <w:rPr>
          <w:rFonts w:ascii="Times New Roman" w:hAnsi="Times New Roman"/>
          <w:sz w:val="20"/>
          <w:szCs w:val="20"/>
        </w:rPr>
        <w:t xml:space="preserve">. </w:t>
      </w:r>
    </w:p>
    <w:p w:rsidR="00525E23" w:rsidRDefault="00B51B89" w:rsidP="00525E23">
      <w:pPr>
        <w:pStyle w:val="a6"/>
        <w:numPr>
          <w:ilvl w:val="0"/>
          <w:numId w:val="1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525E23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525E23">
        <w:rPr>
          <w:rFonts w:ascii="Times New Roman" w:hAnsi="Times New Roman"/>
          <w:sz w:val="20"/>
          <w:szCs w:val="20"/>
        </w:rPr>
        <w:t xml:space="preserve"> подходы  к лечению </w:t>
      </w:r>
      <w:r w:rsidR="00525E23">
        <w:rPr>
          <w:rFonts w:ascii="Times New Roman" w:hAnsi="Times New Roman"/>
          <w:sz w:val="20"/>
          <w:szCs w:val="20"/>
        </w:rPr>
        <w:t>гипоацидного гастрита</w:t>
      </w:r>
      <w:r w:rsidRPr="00525E23">
        <w:rPr>
          <w:rFonts w:ascii="Times New Roman" w:hAnsi="Times New Roman"/>
          <w:sz w:val="20"/>
          <w:szCs w:val="20"/>
        </w:rPr>
        <w:t>. Критерии оценки эффе</w:t>
      </w:r>
      <w:r w:rsidRPr="00525E23">
        <w:rPr>
          <w:rFonts w:ascii="Times New Roman" w:hAnsi="Times New Roman"/>
          <w:sz w:val="20"/>
          <w:szCs w:val="20"/>
        </w:rPr>
        <w:t>к</w:t>
      </w:r>
      <w:r w:rsidRPr="00525E23">
        <w:rPr>
          <w:rFonts w:ascii="Times New Roman" w:hAnsi="Times New Roman"/>
          <w:sz w:val="20"/>
          <w:szCs w:val="20"/>
        </w:rPr>
        <w:t>тивности терапии указанн</w:t>
      </w:r>
      <w:r w:rsidR="00525E23">
        <w:rPr>
          <w:rFonts w:ascii="Times New Roman" w:hAnsi="Times New Roman"/>
          <w:sz w:val="20"/>
          <w:szCs w:val="20"/>
        </w:rPr>
        <w:t>ого</w:t>
      </w:r>
      <w:r w:rsidRPr="00525E23">
        <w:rPr>
          <w:rFonts w:ascii="Times New Roman" w:hAnsi="Times New Roman"/>
          <w:sz w:val="20"/>
          <w:szCs w:val="20"/>
        </w:rPr>
        <w:t xml:space="preserve"> заболевани</w:t>
      </w:r>
      <w:r w:rsidR="00525E23">
        <w:rPr>
          <w:rFonts w:ascii="Times New Roman" w:hAnsi="Times New Roman"/>
          <w:sz w:val="20"/>
          <w:szCs w:val="20"/>
        </w:rPr>
        <w:t>я</w:t>
      </w:r>
      <w:r w:rsidRPr="00525E23">
        <w:rPr>
          <w:rFonts w:ascii="Times New Roman" w:hAnsi="Times New Roman"/>
          <w:sz w:val="20"/>
          <w:szCs w:val="20"/>
        </w:rPr>
        <w:t>.</w:t>
      </w:r>
    </w:p>
    <w:p w:rsidR="003E3513" w:rsidRDefault="00525E23" w:rsidP="003E3513">
      <w:pPr>
        <w:pStyle w:val="a6"/>
        <w:numPr>
          <w:ilvl w:val="0"/>
          <w:numId w:val="1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25E23">
        <w:rPr>
          <w:rFonts w:ascii="Times New Roman" w:hAnsi="Times New Roman"/>
          <w:sz w:val="20"/>
          <w:szCs w:val="20"/>
        </w:rPr>
        <w:t xml:space="preserve"> </w:t>
      </w:r>
      <w:r w:rsidR="003E3513" w:rsidRPr="00525E23">
        <w:rPr>
          <w:rFonts w:ascii="Times New Roman" w:hAnsi="Times New Roman"/>
          <w:sz w:val="20"/>
          <w:szCs w:val="20"/>
        </w:rPr>
        <w:t>Основные аспекты этиологии и патогенеза, симптомы гип</w:t>
      </w:r>
      <w:r w:rsidR="003E3513">
        <w:rPr>
          <w:rFonts w:ascii="Times New Roman" w:hAnsi="Times New Roman"/>
          <w:sz w:val="20"/>
          <w:szCs w:val="20"/>
        </w:rPr>
        <w:t>ер</w:t>
      </w:r>
      <w:r w:rsidR="003E3513" w:rsidRPr="00525E23">
        <w:rPr>
          <w:rFonts w:ascii="Times New Roman" w:hAnsi="Times New Roman"/>
          <w:sz w:val="20"/>
          <w:szCs w:val="20"/>
        </w:rPr>
        <w:t xml:space="preserve">ацидного </w:t>
      </w:r>
      <w:r w:rsidR="00402CA5">
        <w:rPr>
          <w:rFonts w:ascii="Times New Roman" w:hAnsi="Times New Roman"/>
          <w:sz w:val="20"/>
          <w:szCs w:val="20"/>
        </w:rPr>
        <w:t xml:space="preserve">и лекарственного </w:t>
      </w:r>
      <w:r w:rsidR="003E3513" w:rsidRPr="00525E23">
        <w:rPr>
          <w:rFonts w:ascii="Times New Roman" w:hAnsi="Times New Roman"/>
          <w:sz w:val="20"/>
          <w:szCs w:val="20"/>
        </w:rPr>
        <w:t>гастрит</w:t>
      </w:r>
      <w:r w:rsidR="00402CA5">
        <w:rPr>
          <w:rFonts w:ascii="Times New Roman" w:hAnsi="Times New Roman"/>
          <w:sz w:val="20"/>
          <w:szCs w:val="20"/>
        </w:rPr>
        <w:t>ов</w:t>
      </w:r>
      <w:r w:rsidR="003E3513" w:rsidRPr="00525E23">
        <w:rPr>
          <w:rFonts w:ascii="Times New Roman" w:hAnsi="Times New Roman"/>
          <w:sz w:val="20"/>
          <w:szCs w:val="20"/>
        </w:rPr>
        <w:t xml:space="preserve">. </w:t>
      </w:r>
    </w:p>
    <w:p w:rsidR="003E3513" w:rsidRDefault="003E3513" w:rsidP="003E3513">
      <w:pPr>
        <w:pStyle w:val="a6"/>
        <w:numPr>
          <w:ilvl w:val="0"/>
          <w:numId w:val="1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25E23">
        <w:rPr>
          <w:rFonts w:ascii="Times New Roman" w:hAnsi="Times New Roman"/>
          <w:sz w:val="20"/>
          <w:szCs w:val="20"/>
        </w:rPr>
        <w:t xml:space="preserve">Фармако-терапевтические подходы  к лечению </w:t>
      </w:r>
      <w:r>
        <w:rPr>
          <w:rFonts w:ascii="Times New Roman" w:hAnsi="Times New Roman"/>
          <w:sz w:val="20"/>
          <w:szCs w:val="20"/>
        </w:rPr>
        <w:t xml:space="preserve">гиперацидного </w:t>
      </w:r>
      <w:r w:rsidR="00402CA5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="00402CA5">
        <w:rPr>
          <w:rFonts w:ascii="Times New Roman" w:hAnsi="Times New Roman"/>
          <w:sz w:val="20"/>
          <w:szCs w:val="20"/>
        </w:rPr>
        <w:t>лекарственного</w:t>
      </w:r>
      <w:proofErr w:type="gramEnd"/>
      <w:r w:rsidR="00402CA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гастрит</w:t>
      </w:r>
      <w:r w:rsidR="00402CA5">
        <w:rPr>
          <w:rFonts w:ascii="Times New Roman" w:hAnsi="Times New Roman"/>
          <w:sz w:val="20"/>
          <w:szCs w:val="20"/>
        </w:rPr>
        <w:t>ов</w:t>
      </w:r>
      <w:r w:rsidRPr="00525E23">
        <w:rPr>
          <w:rFonts w:ascii="Times New Roman" w:hAnsi="Times New Roman"/>
          <w:sz w:val="20"/>
          <w:szCs w:val="20"/>
        </w:rPr>
        <w:t>. Крит</w:t>
      </w:r>
      <w:r w:rsidRPr="00525E23">
        <w:rPr>
          <w:rFonts w:ascii="Times New Roman" w:hAnsi="Times New Roman"/>
          <w:sz w:val="20"/>
          <w:szCs w:val="20"/>
        </w:rPr>
        <w:t>е</w:t>
      </w:r>
      <w:r w:rsidRPr="00525E23">
        <w:rPr>
          <w:rFonts w:ascii="Times New Roman" w:hAnsi="Times New Roman"/>
          <w:sz w:val="20"/>
          <w:szCs w:val="20"/>
        </w:rPr>
        <w:t>рии оценки эффективности терапии указанн</w:t>
      </w:r>
      <w:r>
        <w:rPr>
          <w:rFonts w:ascii="Times New Roman" w:hAnsi="Times New Roman"/>
          <w:sz w:val="20"/>
          <w:szCs w:val="20"/>
        </w:rPr>
        <w:t>ого</w:t>
      </w:r>
      <w:r w:rsidRPr="00525E23">
        <w:rPr>
          <w:rFonts w:ascii="Times New Roman" w:hAnsi="Times New Roman"/>
          <w:sz w:val="20"/>
          <w:szCs w:val="20"/>
        </w:rPr>
        <w:t xml:space="preserve"> заболевани</w:t>
      </w:r>
      <w:r>
        <w:rPr>
          <w:rFonts w:ascii="Times New Roman" w:hAnsi="Times New Roman"/>
          <w:sz w:val="20"/>
          <w:szCs w:val="20"/>
        </w:rPr>
        <w:t>я</w:t>
      </w:r>
      <w:r w:rsidRPr="00525E23">
        <w:rPr>
          <w:rFonts w:ascii="Times New Roman" w:hAnsi="Times New Roman"/>
          <w:sz w:val="20"/>
          <w:szCs w:val="20"/>
        </w:rPr>
        <w:t>.</w:t>
      </w:r>
    </w:p>
    <w:p w:rsidR="00B51B89" w:rsidRPr="00525E23" w:rsidRDefault="00B51B89" w:rsidP="003E3513">
      <w:pPr>
        <w:pStyle w:val="a6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BB022B" w:rsidRPr="00603B82" w:rsidRDefault="00BB022B" w:rsidP="00603B82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03B82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525E23" w:rsidRDefault="00525E23" w:rsidP="003E3513">
      <w:pPr>
        <w:pStyle w:val="a6"/>
        <w:numPr>
          <w:ilvl w:val="0"/>
          <w:numId w:val="1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25E23">
        <w:rPr>
          <w:rFonts w:ascii="Times New Roman" w:hAnsi="Times New Roman"/>
          <w:sz w:val="20"/>
          <w:szCs w:val="20"/>
        </w:rPr>
        <w:t>Клиническая фармакология  антацидных препаратов: фармакокинетика,  фармакодинамика, вза</w:t>
      </w:r>
      <w:r w:rsidRPr="00525E23">
        <w:rPr>
          <w:rFonts w:ascii="Times New Roman" w:hAnsi="Times New Roman"/>
          <w:sz w:val="20"/>
          <w:szCs w:val="20"/>
        </w:rPr>
        <w:t>и</w:t>
      </w:r>
      <w:r w:rsidRPr="00525E23">
        <w:rPr>
          <w:rFonts w:ascii="Times New Roman" w:hAnsi="Times New Roman"/>
          <w:sz w:val="20"/>
          <w:szCs w:val="20"/>
        </w:rPr>
        <w:t>модействие с другими группами препаратов.</w:t>
      </w:r>
    </w:p>
    <w:p w:rsidR="003E3513" w:rsidRPr="00525E23" w:rsidRDefault="003E3513" w:rsidP="003E3513">
      <w:pPr>
        <w:pStyle w:val="a6"/>
        <w:numPr>
          <w:ilvl w:val="0"/>
          <w:numId w:val="1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25E23">
        <w:rPr>
          <w:rFonts w:ascii="Times New Roman" w:hAnsi="Times New Roman"/>
          <w:sz w:val="20"/>
          <w:szCs w:val="20"/>
        </w:rPr>
        <w:t>Клиническая фармакология антисекреторных препаратов (блокаторов Н</w:t>
      </w:r>
      <w:proofErr w:type="gramStart"/>
      <w:r w:rsidRPr="00525E23">
        <w:rPr>
          <w:rFonts w:ascii="Times New Roman" w:hAnsi="Times New Roman"/>
          <w:sz w:val="20"/>
          <w:szCs w:val="20"/>
        </w:rPr>
        <w:t>2</w:t>
      </w:r>
      <w:proofErr w:type="gramEnd"/>
      <w:r w:rsidRPr="00525E23">
        <w:rPr>
          <w:rFonts w:ascii="Times New Roman" w:hAnsi="Times New Roman"/>
          <w:sz w:val="20"/>
          <w:szCs w:val="20"/>
        </w:rPr>
        <w:t xml:space="preserve"> – гистаминовых реце</w:t>
      </w:r>
      <w:r w:rsidRPr="00525E23">
        <w:rPr>
          <w:rFonts w:ascii="Times New Roman" w:hAnsi="Times New Roman"/>
          <w:sz w:val="20"/>
          <w:szCs w:val="20"/>
        </w:rPr>
        <w:t>п</w:t>
      </w:r>
      <w:r w:rsidRPr="00525E23">
        <w:rPr>
          <w:rFonts w:ascii="Times New Roman" w:hAnsi="Times New Roman"/>
          <w:sz w:val="20"/>
          <w:szCs w:val="20"/>
        </w:rPr>
        <w:t>торов, блокаторов протонного насоса, М1- холиноблокаторов): фармакокинетика, фармакодинамика, вза</w:t>
      </w:r>
      <w:r w:rsidRPr="00525E23">
        <w:rPr>
          <w:rFonts w:ascii="Times New Roman" w:hAnsi="Times New Roman"/>
          <w:sz w:val="20"/>
          <w:szCs w:val="20"/>
        </w:rPr>
        <w:t>и</w:t>
      </w:r>
      <w:r w:rsidRPr="00525E23">
        <w:rPr>
          <w:rFonts w:ascii="Times New Roman" w:hAnsi="Times New Roman"/>
          <w:sz w:val="20"/>
          <w:szCs w:val="20"/>
        </w:rPr>
        <w:t>модействия с другими ЛС.</w:t>
      </w:r>
    </w:p>
    <w:p w:rsidR="003E3513" w:rsidRPr="00525E23" w:rsidRDefault="003E3513" w:rsidP="003E3513">
      <w:pPr>
        <w:pStyle w:val="a6"/>
        <w:numPr>
          <w:ilvl w:val="0"/>
          <w:numId w:val="1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25E23">
        <w:rPr>
          <w:rFonts w:ascii="Times New Roman" w:hAnsi="Times New Roman"/>
          <w:sz w:val="20"/>
          <w:szCs w:val="20"/>
        </w:rPr>
        <w:t>Клиническая фармакология  гастропротекторных препаратов: фармакокинетика,  фармакодинам</w:t>
      </w:r>
      <w:r w:rsidRPr="00525E23">
        <w:rPr>
          <w:rFonts w:ascii="Times New Roman" w:hAnsi="Times New Roman"/>
          <w:sz w:val="20"/>
          <w:szCs w:val="20"/>
        </w:rPr>
        <w:t>и</w:t>
      </w:r>
      <w:r w:rsidRPr="00525E23">
        <w:rPr>
          <w:rFonts w:ascii="Times New Roman" w:hAnsi="Times New Roman"/>
          <w:sz w:val="20"/>
          <w:szCs w:val="20"/>
        </w:rPr>
        <w:t>ка, взаимодействие с другими группами препаратов.</w:t>
      </w:r>
    </w:p>
    <w:p w:rsidR="00525E23" w:rsidRPr="00525E23" w:rsidRDefault="00525E23" w:rsidP="00525E23">
      <w:pPr>
        <w:pStyle w:val="a6"/>
        <w:numPr>
          <w:ilvl w:val="0"/>
          <w:numId w:val="1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25E23">
        <w:rPr>
          <w:rFonts w:ascii="Times New Roman" w:hAnsi="Times New Roman"/>
          <w:sz w:val="20"/>
          <w:szCs w:val="20"/>
        </w:rPr>
        <w:t>Нежелательные лекарственные реакции антацидных средств. Критерии оценки безопасности пр</w:t>
      </w:r>
      <w:r w:rsidRPr="00525E23">
        <w:rPr>
          <w:rFonts w:ascii="Times New Roman" w:hAnsi="Times New Roman"/>
          <w:sz w:val="20"/>
          <w:szCs w:val="20"/>
        </w:rPr>
        <w:t>и</w:t>
      </w:r>
      <w:r w:rsidRPr="00525E23">
        <w:rPr>
          <w:rFonts w:ascii="Times New Roman" w:hAnsi="Times New Roman"/>
          <w:sz w:val="20"/>
          <w:szCs w:val="20"/>
        </w:rPr>
        <w:t>менения данных групп ЛС.</w:t>
      </w:r>
      <w:r w:rsidR="003E3513">
        <w:rPr>
          <w:rFonts w:ascii="Times New Roman" w:hAnsi="Times New Roman"/>
          <w:sz w:val="20"/>
          <w:szCs w:val="20"/>
        </w:rPr>
        <w:t xml:space="preserve"> Взаимодействие с другими группами препаратов.</w:t>
      </w:r>
    </w:p>
    <w:p w:rsidR="00525E23" w:rsidRDefault="00525E23" w:rsidP="00525E23">
      <w:pPr>
        <w:pStyle w:val="a6"/>
        <w:numPr>
          <w:ilvl w:val="0"/>
          <w:numId w:val="1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25E23">
        <w:rPr>
          <w:rFonts w:ascii="Times New Roman" w:hAnsi="Times New Roman"/>
          <w:sz w:val="20"/>
          <w:szCs w:val="20"/>
        </w:rPr>
        <w:t>Нежелательные лекарственные реакции антисекреторных средств (блокаторов гистаминных Н</w:t>
      </w:r>
      <w:proofErr w:type="gramStart"/>
      <w:r w:rsidRPr="00525E23">
        <w:rPr>
          <w:rFonts w:ascii="Times New Roman" w:hAnsi="Times New Roman"/>
          <w:sz w:val="20"/>
          <w:szCs w:val="20"/>
        </w:rPr>
        <w:t>2</w:t>
      </w:r>
      <w:proofErr w:type="gramEnd"/>
      <w:r w:rsidRPr="00525E23">
        <w:rPr>
          <w:rFonts w:ascii="Times New Roman" w:hAnsi="Times New Roman"/>
          <w:sz w:val="20"/>
          <w:szCs w:val="20"/>
        </w:rPr>
        <w:t xml:space="preserve"> рецепторов, блокаторов протонной помпы, М1 холиноблокаторов). </w:t>
      </w:r>
      <w:proofErr w:type="gramStart"/>
      <w:r w:rsidRPr="00525E23">
        <w:rPr>
          <w:rFonts w:ascii="Times New Roman" w:hAnsi="Times New Roman"/>
          <w:sz w:val="20"/>
          <w:szCs w:val="20"/>
        </w:rPr>
        <w:t>Кри-терии</w:t>
      </w:r>
      <w:proofErr w:type="gramEnd"/>
      <w:r w:rsidRPr="00525E23">
        <w:rPr>
          <w:rFonts w:ascii="Times New Roman" w:hAnsi="Times New Roman"/>
          <w:sz w:val="20"/>
          <w:szCs w:val="20"/>
        </w:rPr>
        <w:t xml:space="preserve"> оценки безопасности прим</w:t>
      </w:r>
      <w:r w:rsidRPr="00525E23">
        <w:rPr>
          <w:rFonts w:ascii="Times New Roman" w:hAnsi="Times New Roman"/>
          <w:sz w:val="20"/>
          <w:szCs w:val="20"/>
        </w:rPr>
        <w:t>е</w:t>
      </w:r>
      <w:r w:rsidRPr="00525E23">
        <w:rPr>
          <w:rFonts w:ascii="Times New Roman" w:hAnsi="Times New Roman"/>
          <w:sz w:val="20"/>
          <w:szCs w:val="20"/>
        </w:rPr>
        <w:t>нения данных групп ЛС.</w:t>
      </w:r>
      <w:r w:rsidR="003E3513">
        <w:rPr>
          <w:rFonts w:ascii="Times New Roman" w:hAnsi="Times New Roman"/>
          <w:sz w:val="20"/>
          <w:szCs w:val="20"/>
        </w:rPr>
        <w:t xml:space="preserve"> Взаимодействие с другими группами препаратов.</w:t>
      </w:r>
    </w:p>
    <w:p w:rsidR="003E3513" w:rsidRPr="00292313" w:rsidRDefault="003E3513" w:rsidP="00292313">
      <w:pPr>
        <w:pStyle w:val="a6"/>
        <w:numPr>
          <w:ilvl w:val="0"/>
          <w:numId w:val="1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25E23">
        <w:rPr>
          <w:rFonts w:ascii="Times New Roman" w:hAnsi="Times New Roman"/>
          <w:sz w:val="20"/>
          <w:szCs w:val="20"/>
        </w:rPr>
        <w:t>Нежелательные лекарственные реакции гастропротекторов. Критерии оценки безопасности пр</w:t>
      </w:r>
      <w:r w:rsidRPr="00525E23">
        <w:rPr>
          <w:rFonts w:ascii="Times New Roman" w:hAnsi="Times New Roman"/>
          <w:sz w:val="20"/>
          <w:szCs w:val="20"/>
        </w:rPr>
        <w:t>и</w:t>
      </w:r>
      <w:r w:rsidRPr="00525E23">
        <w:rPr>
          <w:rFonts w:ascii="Times New Roman" w:hAnsi="Times New Roman"/>
          <w:sz w:val="20"/>
          <w:szCs w:val="20"/>
        </w:rPr>
        <w:t>мене</w:t>
      </w:r>
      <w:r w:rsidRPr="00292313">
        <w:rPr>
          <w:rFonts w:ascii="Times New Roman" w:hAnsi="Times New Roman"/>
          <w:sz w:val="20"/>
          <w:szCs w:val="20"/>
        </w:rPr>
        <w:t>ния данных групп ЛС. Взаимодействие с другими группами препаратов.</w:t>
      </w:r>
    </w:p>
    <w:p w:rsidR="00BB022B" w:rsidRPr="00292313" w:rsidRDefault="00BB022B" w:rsidP="00292313">
      <w:pPr>
        <w:tabs>
          <w:tab w:val="left" w:pos="2556"/>
          <w:tab w:val="center" w:pos="481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92313">
        <w:rPr>
          <w:rFonts w:ascii="Times New Roman" w:hAnsi="Times New Roman"/>
          <w:b/>
          <w:sz w:val="20"/>
          <w:szCs w:val="20"/>
        </w:rPr>
        <w:tab/>
      </w:r>
      <w:r w:rsidRPr="00292313">
        <w:rPr>
          <w:rFonts w:ascii="Times New Roman" w:hAnsi="Times New Roman"/>
          <w:b/>
          <w:sz w:val="20"/>
          <w:szCs w:val="20"/>
        </w:rPr>
        <w:tab/>
      </w:r>
    </w:p>
    <w:p w:rsidR="00BB022B" w:rsidRPr="00292313" w:rsidRDefault="00BB022B" w:rsidP="00292313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92313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292313" w:rsidRDefault="00BB022B" w:rsidP="00292313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92313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292313" w:rsidRPr="00292313" w:rsidRDefault="00292313" w:rsidP="0029231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1. Дополните классификацию средств, применяемых при язвенной болезни желудка препаратами из предложенного списка: магния гидроокись, амоксициллин, метронидазол, фамотидин (ульфамид), пиренз</w:t>
      </w:r>
      <w:r w:rsidRPr="00292313">
        <w:rPr>
          <w:rFonts w:ascii="Times New Roman" w:hAnsi="Times New Roman"/>
          <w:sz w:val="20"/>
          <w:szCs w:val="20"/>
        </w:rPr>
        <w:t>и</w:t>
      </w:r>
      <w:r w:rsidRPr="00292313">
        <w:rPr>
          <w:rFonts w:ascii="Times New Roman" w:hAnsi="Times New Roman"/>
          <w:sz w:val="20"/>
          <w:szCs w:val="20"/>
        </w:rPr>
        <w:t>пин (гастроцепин), лансопрозол, рабипразол (париет), ранитидин (зантак), алюминия гидроокись, омепразол (омез, лосек), магния трисиликат, висмута трикалия дицитрат (денол), сукралфат, кларитромицин</w:t>
      </w:r>
    </w:p>
    <w:p w:rsidR="00292313" w:rsidRPr="00292313" w:rsidRDefault="00292313" w:rsidP="00292313">
      <w:pPr>
        <w:numPr>
          <w:ilvl w:val="0"/>
          <w:numId w:val="144"/>
        </w:numPr>
        <w:tabs>
          <w:tab w:val="clear" w:pos="10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Средства, снижающие секрецию хлористоводородной кислоты (антисекреторные средства)</w:t>
      </w:r>
    </w:p>
    <w:p w:rsidR="00292313" w:rsidRPr="00292313" w:rsidRDefault="00292313" w:rsidP="0029231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Ингибиторы Н</w:t>
      </w:r>
      <w:r w:rsidRPr="00292313">
        <w:rPr>
          <w:rFonts w:ascii="Times New Roman" w:hAnsi="Times New Roman"/>
          <w:sz w:val="20"/>
          <w:szCs w:val="20"/>
          <w:vertAlign w:val="superscript"/>
        </w:rPr>
        <w:t>+</w:t>
      </w:r>
      <w:r w:rsidRPr="00292313">
        <w:rPr>
          <w:rFonts w:ascii="Times New Roman" w:hAnsi="Times New Roman"/>
          <w:sz w:val="20"/>
          <w:szCs w:val="20"/>
        </w:rPr>
        <w:t>, К</w:t>
      </w:r>
      <w:r w:rsidRPr="00292313">
        <w:rPr>
          <w:rFonts w:ascii="Times New Roman" w:hAnsi="Times New Roman"/>
          <w:sz w:val="20"/>
          <w:szCs w:val="20"/>
          <w:vertAlign w:val="superscript"/>
        </w:rPr>
        <w:t>+</w:t>
      </w:r>
      <w:r w:rsidRPr="00292313">
        <w:rPr>
          <w:rFonts w:ascii="Times New Roman" w:hAnsi="Times New Roman"/>
          <w:sz w:val="20"/>
          <w:szCs w:val="20"/>
        </w:rPr>
        <w:t xml:space="preserve"> АТФазы (ингибиторы протонового насоса): а)__________;</w:t>
      </w:r>
    </w:p>
    <w:p w:rsidR="00292313" w:rsidRPr="00292313" w:rsidRDefault="00292313" w:rsidP="0029231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б)_____________________; в)________________________</w:t>
      </w:r>
    </w:p>
    <w:p w:rsidR="00292313" w:rsidRPr="00292313" w:rsidRDefault="00292313" w:rsidP="0029231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Блокаторы гистаминовых Н</w:t>
      </w:r>
      <w:r w:rsidRPr="00292313">
        <w:rPr>
          <w:rFonts w:ascii="Times New Roman" w:hAnsi="Times New Roman"/>
          <w:sz w:val="20"/>
          <w:szCs w:val="20"/>
          <w:vertAlign w:val="subscript"/>
        </w:rPr>
        <w:t>2</w:t>
      </w:r>
      <w:r w:rsidRPr="00292313">
        <w:rPr>
          <w:rFonts w:ascii="Times New Roman" w:hAnsi="Times New Roman"/>
          <w:sz w:val="20"/>
          <w:szCs w:val="20"/>
        </w:rPr>
        <w:t>–рецепторов: а)_______________; б)________________</w:t>
      </w:r>
    </w:p>
    <w:p w:rsidR="00292313" w:rsidRPr="00292313" w:rsidRDefault="00292313" w:rsidP="0029231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Блокаторы М</w:t>
      </w:r>
      <w:r w:rsidRPr="00292313">
        <w:rPr>
          <w:rFonts w:ascii="Times New Roman" w:hAnsi="Times New Roman"/>
          <w:sz w:val="20"/>
          <w:szCs w:val="20"/>
          <w:vertAlign w:val="subscript"/>
        </w:rPr>
        <w:t>1</w:t>
      </w:r>
      <w:r w:rsidRPr="00292313">
        <w:rPr>
          <w:rFonts w:ascii="Times New Roman" w:hAnsi="Times New Roman"/>
          <w:sz w:val="20"/>
          <w:szCs w:val="20"/>
        </w:rPr>
        <w:t>-холинорецепторов: а)__________________</w:t>
      </w:r>
    </w:p>
    <w:p w:rsidR="00292313" w:rsidRPr="00292313" w:rsidRDefault="00292313" w:rsidP="00292313">
      <w:p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2. Средства, нейтрализующие  свободную хлористоводородную кислоту (антацидные средства): а)____________; б)______________; в)______</w:t>
      </w:r>
      <w:r>
        <w:rPr>
          <w:rFonts w:ascii="Times New Roman" w:hAnsi="Times New Roman"/>
          <w:sz w:val="20"/>
          <w:szCs w:val="20"/>
        </w:rPr>
        <w:t>_____</w:t>
      </w:r>
      <w:r w:rsidRPr="00292313">
        <w:rPr>
          <w:rFonts w:ascii="Times New Roman" w:hAnsi="Times New Roman"/>
          <w:sz w:val="20"/>
          <w:szCs w:val="20"/>
        </w:rPr>
        <w:t>_</w:t>
      </w:r>
    </w:p>
    <w:p w:rsidR="00292313" w:rsidRPr="00292313" w:rsidRDefault="00292313" w:rsidP="00292313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lastRenderedPageBreak/>
        <w:t>3. Гастропротекторы: а)___________________; б)_________________</w:t>
      </w:r>
    </w:p>
    <w:p w:rsidR="00292313" w:rsidRPr="00292313" w:rsidRDefault="00292313" w:rsidP="00292313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 xml:space="preserve">4. Средства для эрадикации </w:t>
      </w:r>
      <w:r w:rsidRPr="00292313">
        <w:rPr>
          <w:rFonts w:ascii="Times New Roman" w:hAnsi="Times New Roman"/>
          <w:sz w:val="20"/>
          <w:szCs w:val="20"/>
          <w:lang w:val="en-US"/>
        </w:rPr>
        <w:t>Helicobacter</w:t>
      </w:r>
      <w:r w:rsidRPr="00292313">
        <w:rPr>
          <w:rFonts w:ascii="Times New Roman" w:hAnsi="Times New Roman"/>
          <w:sz w:val="20"/>
          <w:szCs w:val="20"/>
        </w:rPr>
        <w:t xml:space="preserve"> </w:t>
      </w:r>
      <w:r w:rsidRPr="00292313">
        <w:rPr>
          <w:rFonts w:ascii="Times New Roman" w:hAnsi="Times New Roman"/>
          <w:sz w:val="20"/>
          <w:szCs w:val="20"/>
          <w:lang w:val="en-US"/>
        </w:rPr>
        <w:t>pylori</w:t>
      </w:r>
      <w:r w:rsidRPr="00292313">
        <w:rPr>
          <w:rFonts w:ascii="Times New Roman" w:hAnsi="Times New Roman"/>
          <w:sz w:val="20"/>
          <w:szCs w:val="20"/>
        </w:rPr>
        <w:t xml:space="preserve">  а)_________________; б)____________</w:t>
      </w:r>
    </w:p>
    <w:p w:rsidR="00292313" w:rsidRPr="00292313" w:rsidRDefault="00292313" w:rsidP="00292313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в)________________; г)___________________</w:t>
      </w:r>
    </w:p>
    <w:p w:rsidR="00292313" w:rsidRPr="00292313" w:rsidRDefault="00292313" w:rsidP="0029231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92313" w:rsidRPr="00292313" w:rsidRDefault="00292313" w:rsidP="0029231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2.</w:t>
      </w:r>
      <w:r w:rsidRPr="00292313">
        <w:rPr>
          <w:rFonts w:ascii="Times New Roman" w:hAnsi="Times New Roman"/>
          <w:b/>
          <w:sz w:val="20"/>
          <w:szCs w:val="20"/>
        </w:rPr>
        <w:t xml:space="preserve"> </w:t>
      </w:r>
      <w:r w:rsidRPr="00292313">
        <w:rPr>
          <w:rFonts w:ascii="Times New Roman" w:hAnsi="Times New Roman"/>
          <w:sz w:val="20"/>
          <w:szCs w:val="20"/>
        </w:rPr>
        <w:t>Объясните механизм антисекреторного действия ингибиторов протонового насоса, расположив ниже приведенные утверждения в логической последовательности</w:t>
      </w:r>
    </w:p>
    <w:p w:rsidR="00292313" w:rsidRPr="00292313" w:rsidRDefault="00292313" w:rsidP="00292313">
      <w:pPr>
        <w:numPr>
          <w:ilvl w:val="0"/>
          <w:numId w:val="1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Превращение препарата в сульфенамид (в кислой среде секреторных канальцев)</w:t>
      </w:r>
    </w:p>
    <w:p w:rsidR="00292313" w:rsidRPr="00292313" w:rsidRDefault="00292313" w:rsidP="00292313">
      <w:pPr>
        <w:numPr>
          <w:ilvl w:val="0"/>
          <w:numId w:val="1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Длительное (около суток) снижение секреции хлористоводородной кислоты</w:t>
      </w:r>
    </w:p>
    <w:p w:rsidR="00292313" w:rsidRPr="00292313" w:rsidRDefault="00292313" w:rsidP="00292313">
      <w:pPr>
        <w:numPr>
          <w:ilvl w:val="0"/>
          <w:numId w:val="1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Нарушение транспорта ионов водорода (протонов) в просвет желудка</w:t>
      </w:r>
    </w:p>
    <w:p w:rsidR="00292313" w:rsidRPr="00292313" w:rsidRDefault="00292313" w:rsidP="00292313">
      <w:pPr>
        <w:numPr>
          <w:ilvl w:val="0"/>
          <w:numId w:val="1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Ковалентное связывание сульфенамидомтиоловых группировок Н</w:t>
      </w:r>
      <w:r w:rsidRPr="00292313">
        <w:rPr>
          <w:rFonts w:ascii="Times New Roman" w:hAnsi="Times New Roman"/>
          <w:sz w:val="20"/>
          <w:szCs w:val="20"/>
          <w:vertAlign w:val="superscript"/>
        </w:rPr>
        <w:t>+</w:t>
      </w:r>
      <w:r w:rsidRPr="00292313">
        <w:rPr>
          <w:rFonts w:ascii="Times New Roman" w:hAnsi="Times New Roman"/>
          <w:sz w:val="20"/>
          <w:szCs w:val="20"/>
        </w:rPr>
        <w:t>, К</w:t>
      </w:r>
      <w:r w:rsidRPr="00292313">
        <w:rPr>
          <w:rFonts w:ascii="Times New Roman" w:hAnsi="Times New Roman"/>
          <w:sz w:val="20"/>
          <w:szCs w:val="20"/>
          <w:vertAlign w:val="superscript"/>
        </w:rPr>
        <w:t>+</w:t>
      </w:r>
      <w:r w:rsidRPr="00292313">
        <w:rPr>
          <w:rFonts w:ascii="Times New Roman" w:hAnsi="Times New Roman"/>
          <w:sz w:val="20"/>
          <w:szCs w:val="20"/>
        </w:rPr>
        <w:t xml:space="preserve"> АТФазы</w:t>
      </w:r>
    </w:p>
    <w:p w:rsidR="00292313" w:rsidRPr="00292313" w:rsidRDefault="00292313" w:rsidP="00292313">
      <w:pPr>
        <w:numPr>
          <w:ilvl w:val="0"/>
          <w:numId w:val="1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Необратимое угнетение протонового насоса</w:t>
      </w:r>
    </w:p>
    <w:p w:rsidR="00292313" w:rsidRPr="00292313" w:rsidRDefault="00292313" w:rsidP="00292313">
      <w:pPr>
        <w:tabs>
          <w:tab w:val="left" w:pos="205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92313">
        <w:rPr>
          <w:rFonts w:ascii="Times New Roman" w:hAnsi="Times New Roman"/>
          <w:b/>
          <w:sz w:val="20"/>
          <w:szCs w:val="20"/>
        </w:rPr>
        <w:tab/>
      </w:r>
    </w:p>
    <w:p w:rsidR="00292313" w:rsidRPr="00292313" w:rsidRDefault="00292313" w:rsidP="0029231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3</w:t>
      </w:r>
      <w:r w:rsidRPr="00292313">
        <w:rPr>
          <w:rFonts w:ascii="Times New Roman" w:hAnsi="Times New Roman"/>
          <w:b/>
          <w:sz w:val="20"/>
          <w:szCs w:val="20"/>
        </w:rPr>
        <w:t xml:space="preserve">. </w:t>
      </w:r>
      <w:r w:rsidRPr="00292313">
        <w:rPr>
          <w:rFonts w:ascii="Times New Roman" w:hAnsi="Times New Roman"/>
          <w:sz w:val="20"/>
          <w:szCs w:val="20"/>
        </w:rPr>
        <w:t>Объясните механизм антисекреторного действия пирензепина, расположив ниже приведенные у</w:t>
      </w:r>
      <w:r w:rsidRPr="00292313">
        <w:rPr>
          <w:rFonts w:ascii="Times New Roman" w:hAnsi="Times New Roman"/>
          <w:sz w:val="20"/>
          <w:szCs w:val="20"/>
        </w:rPr>
        <w:t>т</w:t>
      </w:r>
      <w:r w:rsidRPr="00292313">
        <w:rPr>
          <w:rFonts w:ascii="Times New Roman" w:hAnsi="Times New Roman"/>
          <w:sz w:val="20"/>
          <w:szCs w:val="20"/>
        </w:rPr>
        <w:t>верждения в логической последовательности</w:t>
      </w:r>
    </w:p>
    <w:p w:rsidR="00292313" w:rsidRPr="00292313" w:rsidRDefault="00292313" w:rsidP="00292313">
      <w:pPr>
        <w:numPr>
          <w:ilvl w:val="0"/>
          <w:numId w:val="1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Блокада М</w:t>
      </w:r>
      <w:r w:rsidRPr="00292313">
        <w:rPr>
          <w:rFonts w:ascii="Times New Roman" w:hAnsi="Times New Roman"/>
          <w:sz w:val="20"/>
          <w:szCs w:val="20"/>
          <w:vertAlign w:val="subscript"/>
        </w:rPr>
        <w:t>1</w:t>
      </w:r>
      <w:r w:rsidRPr="00292313">
        <w:rPr>
          <w:rFonts w:ascii="Times New Roman" w:hAnsi="Times New Roman"/>
          <w:sz w:val="20"/>
          <w:szCs w:val="20"/>
        </w:rPr>
        <w:t>-холинорецепторов  энтерохромаффиноподобных клеток</w:t>
      </w:r>
    </w:p>
    <w:p w:rsidR="00292313" w:rsidRPr="00292313" w:rsidRDefault="00292313" w:rsidP="00292313">
      <w:pPr>
        <w:numPr>
          <w:ilvl w:val="0"/>
          <w:numId w:val="1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Подавление секреции гистамина энтерохромаффиноподобными клетками</w:t>
      </w:r>
    </w:p>
    <w:p w:rsidR="00292313" w:rsidRPr="00292313" w:rsidRDefault="00292313" w:rsidP="00292313">
      <w:pPr>
        <w:numPr>
          <w:ilvl w:val="0"/>
          <w:numId w:val="1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Снижение секреции хлористоводородной кислоты</w:t>
      </w:r>
    </w:p>
    <w:p w:rsidR="00292313" w:rsidRPr="00292313" w:rsidRDefault="00292313" w:rsidP="00292313">
      <w:pPr>
        <w:numPr>
          <w:ilvl w:val="0"/>
          <w:numId w:val="1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Прекращение стимуляции гистамином Н</w:t>
      </w:r>
      <w:proofErr w:type="gramStart"/>
      <w:r w:rsidRPr="00292313">
        <w:rPr>
          <w:rFonts w:ascii="Times New Roman" w:hAnsi="Times New Roman"/>
          <w:sz w:val="20"/>
          <w:szCs w:val="20"/>
          <w:vertAlign w:val="subscript"/>
        </w:rPr>
        <w:t>2</w:t>
      </w:r>
      <w:proofErr w:type="gramEnd"/>
      <w:r w:rsidRPr="00292313">
        <w:rPr>
          <w:rFonts w:ascii="Times New Roman" w:hAnsi="Times New Roman"/>
          <w:sz w:val="20"/>
          <w:szCs w:val="20"/>
        </w:rPr>
        <w:t xml:space="preserve"> рецепторов париетальных клеток</w:t>
      </w:r>
    </w:p>
    <w:p w:rsidR="00292313" w:rsidRPr="00292313" w:rsidRDefault="00292313" w:rsidP="002923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Объясните, в чем преимущества пирензепина как антисекреторного средства перед атропином.</w:t>
      </w:r>
    </w:p>
    <w:p w:rsidR="00292313" w:rsidRPr="00292313" w:rsidRDefault="00292313" w:rsidP="00292313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BB022B" w:rsidRPr="00603B82" w:rsidRDefault="00BB022B" w:rsidP="00603B82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603B82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292313" w:rsidRPr="00292313" w:rsidRDefault="00292313" w:rsidP="00292313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292313">
        <w:rPr>
          <w:rFonts w:ascii="Times New Roman" w:hAnsi="Times New Roman"/>
          <w:sz w:val="20"/>
          <w:szCs w:val="20"/>
        </w:rPr>
        <w:t xml:space="preserve">. Сравните антацидные средства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1978"/>
        <w:gridCol w:w="2268"/>
        <w:gridCol w:w="2517"/>
      </w:tblGrid>
      <w:tr w:rsidR="00292313" w:rsidRPr="00292313" w:rsidTr="005C1553">
        <w:trPr>
          <w:cantSplit/>
        </w:trPr>
        <w:tc>
          <w:tcPr>
            <w:tcW w:w="2700" w:type="dxa"/>
            <w:vMerge w:val="restart"/>
          </w:tcPr>
          <w:p w:rsidR="00292313" w:rsidRPr="00292313" w:rsidRDefault="00292313" w:rsidP="005C1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Препараты</w:t>
            </w:r>
          </w:p>
        </w:tc>
        <w:tc>
          <w:tcPr>
            <w:tcW w:w="6763" w:type="dxa"/>
            <w:gridSpan w:val="3"/>
          </w:tcPr>
          <w:p w:rsidR="00292313" w:rsidRPr="00292313" w:rsidRDefault="00292313" w:rsidP="005C1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Параметры сравнения</w:t>
            </w:r>
          </w:p>
        </w:tc>
      </w:tr>
      <w:tr w:rsidR="00292313" w:rsidRPr="00292313" w:rsidTr="005C1553">
        <w:trPr>
          <w:cantSplit/>
        </w:trPr>
        <w:tc>
          <w:tcPr>
            <w:tcW w:w="2700" w:type="dxa"/>
            <w:vMerge/>
          </w:tcPr>
          <w:p w:rsidR="00292313" w:rsidRPr="00292313" w:rsidRDefault="00292313" w:rsidP="005C1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292313" w:rsidRPr="00292313" w:rsidRDefault="00292313" w:rsidP="005C1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Скорость наступл</w:t>
            </w:r>
            <w:r w:rsidRPr="00292313">
              <w:rPr>
                <w:rFonts w:ascii="Times New Roman" w:hAnsi="Times New Roman"/>
                <w:sz w:val="20"/>
                <w:szCs w:val="20"/>
              </w:rPr>
              <w:t>е</w:t>
            </w:r>
            <w:r w:rsidRPr="00292313">
              <w:rPr>
                <w:rFonts w:ascii="Times New Roman" w:hAnsi="Times New Roman"/>
                <w:sz w:val="20"/>
                <w:szCs w:val="20"/>
              </w:rPr>
              <w:t>ния эффекта</w:t>
            </w:r>
          </w:p>
        </w:tc>
        <w:tc>
          <w:tcPr>
            <w:tcW w:w="2268" w:type="dxa"/>
          </w:tcPr>
          <w:p w:rsidR="00292313" w:rsidRPr="00292313" w:rsidRDefault="00292313" w:rsidP="005C1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 xml:space="preserve">Продукты реакции </w:t>
            </w:r>
          </w:p>
          <w:p w:rsidR="00292313" w:rsidRPr="00292313" w:rsidRDefault="00292313" w:rsidP="005C1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нейтрализации</w:t>
            </w:r>
          </w:p>
        </w:tc>
        <w:tc>
          <w:tcPr>
            <w:tcW w:w="2517" w:type="dxa"/>
          </w:tcPr>
          <w:p w:rsidR="00292313" w:rsidRPr="00292313" w:rsidRDefault="00292313" w:rsidP="005C1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Нежелательные лекарс</w:t>
            </w:r>
            <w:r w:rsidRPr="00292313">
              <w:rPr>
                <w:rFonts w:ascii="Times New Roman" w:hAnsi="Times New Roman"/>
                <w:sz w:val="20"/>
                <w:szCs w:val="20"/>
              </w:rPr>
              <w:t>т</w:t>
            </w:r>
            <w:r w:rsidRPr="00292313">
              <w:rPr>
                <w:rFonts w:ascii="Times New Roman" w:hAnsi="Times New Roman"/>
                <w:sz w:val="20"/>
                <w:szCs w:val="20"/>
              </w:rPr>
              <w:t>венные реакции</w:t>
            </w:r>
          </w:p>
        </w:tc>
      </w:tr>
      <w:tr w:rsidR="00292313" w:rsidRPr="00292313" w:rsidTr="005C1553">
        <w:tc>
          <w:tcPr>
            <w:tcW w:w="2700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Алюминия гидроокись</w:t>
            </w:r>
          </w:p>
        </w:tc>
        <w:tc>
          <w:tcPr>
            <w:tcW w:w="197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313" w:rsidRPr="00292313" w:rsidTr="005C1553">
        <w:tc>
          <w:tcPr>
            <w:tcW w:w="2700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Магния гидроокись</w:t>
            </w:r>
          </w:p>
        </w:tc>
        <w:tc>
          <w:tcPr>
            <w:tcW w:w="197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92313" w:rsidRPr="00292313" w:rsidRDefault="00292313" w:rsidP="0029231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Примечание: При заполнении рубрики «Нежелательные лекарственные реакции» используйте реа</w:t>
      </w:r>
      <w:r w:rsidRPr="00292313">
        <w:rPr>
          <w:rFonts w:ascii="Times New Roman" w:hAnsi="Times New Roman"/>
          <w:sz w:val="20"/>
          <w:szCs w:val="20"/>
        </w:rPr>
        <w:t>к</w:t>
      </w:r>
      <w:r w:rsidRPr="00292313">
        <w:rPr>
          <w:rFonts w:ascii="Times New Roman" w:hAnsi="Times New Roman"/>
          <w:sz w:val="20"/>
          <w:szCs w:val="20"/>
        </w:rPr>
        <w:t>ции, приведенные ниже: послабляющее действие, закрепляющее действие, нарушение всасывания фосфатов в кишечнике.</w:t>
      </w:r>
    </w:p>
    <w:p w:rsidR="00292313" w:rsidRPr="00292313" w:rsidRDefault="00292313" w:rsidP="0029231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Объясните, почему антацидные средства целесообразно назначать через час, а затем через 3 часа п</w:t>
      </w:r>
      <w:r w:rsidRPr="00292313">
        <w:rPr>
          <w:rFonts w:ascii="Times New Roman" w:hAnsi="Times New Roman"/>
          <w:sz w:val="20"/>
          <w:szCs w:val="20"/>
        </w:rPr>
        <w:t>о</w:t>
      </w:r>
      <w:r w:rsidRPr="00292313">
        <w:rPr>
          <w:rFonts w:ascii="Times New Roman" w:hAnsi="Times New Roman"/>
          <w:sz w:val="20"/>
          <w:szCs w:val="20"/>
        </w:rPr>
        <w:t>сле еды.</w:t>
      </w:r>
    </w:p>
    <w:p w:rsidR="00292313" w:rsidRPr="00292313" w:rsidRDefault="00292313" w:rsidP="0029231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Объясните преимущества комбинированных антацидных средств «Маалокс», «Альмагель» по сра</w:t>
      </w:r>
      <w:r w:rsidRPr="00292313">
        <w:rPr>
          <w:rFonts w:ascii="Times New Roman" w:hAnsi="Times New Roman"/>
          <w:sz w:val="20"/>
          <w:szCs w:val="20"/>
        </w:rPr>
        <w:t>в</w:t>
      </w:r>
      <w:r w:rsidRPr="00292313">
        <w:rPr>
          <w:rFonts w:ascii="Times New Roman" w:hAnsi="Times New Roman"/>
          <w:sz w:val="20"/>
          <w:szCs w:val="20"/>
        </w:rPr>
        <w:t>нению  с отдельно взятыми  препаратами алюминия и магния.</w:t>
      </w:r>
    </w:p>
    <w:p w:rsidR="00292313" w:rsidRPr="00292313" w:rsidRDefault="00292313" w:rsidP="0029231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92313" w:rsidRPr="00292313" w:rsidRDefault="00292313" w:rsidP="0029231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bCs/>
          <w:sz w:val="20"/>
          <w:szCs w:val="20"/>
        </w:rPr>
        <w:t>2.</w:t>
      </w:r>
      <w:r w:rsidRPr="00292313">
        <w:rPr>
          <w:rFonts w:ascii="Times New Roman" w:hAnsi="Times New Roman"/>
          <w:sz w:val="20"/>
          <w:szCs w:val="20"/>
        </w:rPr>
        <w:t xml:space="preserve"> Выделите НЛР, характерные для антацидных, антисекреторных средств и гастропротекторов, пр</w:t>
      </w:r>
      <w:r w:rsidRPr="00292313">
        <w:rPr>
          <w:rFonts w:ascii="Times New Roman" w:hAnsi="Times New Roman"/>
          <w:sz w:val="20"/>
          <w:szCs w:val="20"/>
        </w:rPr>
        <w:t>и</w:t>
      </w:r>
      <w:r w:rsidRPr="00292313">
        <w:rPr>
          <w:rFonts w:ascii="Times New Roman" w:hAnsi="Times New Roman"/>
          <w:sz w:val="20"/>
          <w:szCs w:val="20"/>
        </w:rPr>
        <w:t>ведите примеры: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2551"/>
        <w:gridCol w:w="2126"/>
        <w:gridCol w:w="1560"/>
      </w:tblGrid>
      <w:tr w:rsidR="00292313" w:rsidRPr="00292313" w:rsidTr="005C1553">
        <w:tc>
          <w:tcPr>
            <w:tcW w:w="568" w:type="dxa"/>
          </w:tcPr>
          <w:p w:rsidR="00292313" w:rsidRPr="00292313" w:rsidRDefault="00292313" w:rsidP="005C1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92313" w:rsidRPr="00292313" w:rsidRDefault="00292313" w:rsidP="005C1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НЛР</w:t>
            </w:r>
          </w:p>
        </w:tc>
        <w:tc>
          <w:tcPr>
            <w:tcW w:w="2551" w:type="dxa"/>
          </w:tcPr>
          <w:p w:rsidR="00292313" w:rsidRPr="00292313" w:rsidRDefault="00292313" w:rsidP="005C1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Антацидные средства</w:t>
            </w:r>
          </w:p>
        </w:tc>
        <w:tc>
          <w:tcPr>
            <w:tcW w:w="2126" w:type="dxa"/>
          </w:tcPr>
          <w:p w:rsidR="00292313" w:rsidRPr="00292313" w:rsidRDefault="00292313" w:rsidP="005C1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Антисекреторные средства</w:t>
            </w:r>
          </w:p>
        </w:tc>
        <w:tc>
          <w:tcPr>
            <w:tcW w:w="1560" w:type="dxa"/>
          </w:tcPr>
          <w:p w:rsidR="00292313" w:rsidRPr="00292313" w:rsidRDefault="00292313" w:rsidP="005C1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Гастро</w:t>
            </w:r>
          </w:p>
          <w:p w:rsidR="00292313" w:rsidRPr="00292313" w:rsidRDefault="00292313" w:rsidP="005C15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протекторы</w:t>
            </w:r>
          </w:p>
        </w:tc>
      </w:tr>
      <w:tr w:rsidR="00292313" w:rsidRPr="00292313" w:rsidTr="005C1553">
        <w:tc>
          <w:tcPr>
            <w:tcW w:w="56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Констипация</w:t>
            </w:r>
          </w:p>
        </w:tc>
        <w:tc>
          <w:tcPr>
            <w:tcW w:w="2551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Алюминия гидроокись</w:t>
            </w:r>
          </w:p>
        </w:tc>
        <w:tc>
          <w:tcPr>
            <w:tcW w:w="2126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313" w:rsidRPr="00292313" w:rsidTr="005C1553">
        <w:tc>
          <w:tcPr>
            <w:tcW w:w="56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Диарея</w:t>
            </w:r>
          </w:p>
        </w:tc>
        <w:tc>
          <w:tcPr>
            <w:tcW w:w="2551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313" w:rsidRPr="00292313" w:rsidTr="005C1553">
        <w:tc>
          <w:tcPr>
            <w:tcW w:w="56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Головная боль, головокруж</w:t>
            </w: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</w:p>
        </w:tc>
        <w:tc>
          <w:tcPr>
            <w:tcW w:w="2551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313" w:rsidRPr="00292313" w:rsidTr="005C1553">
        <w:tc>
          <w:tcPr>
            <w:tcW w:w="56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Висмутовая энцефалопатия</w:t>
            </w:r>
          </w:p>
        </w:tc>
        <w:tc>
          <w:tcPr>
            <w:tcW w:w="2551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313" w:rsidRPr="00292313" w:rsidTr="005C1553">
        <w:tc>
          <w:tcPr>
            <w:tcW w:w="56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Кожная сыпь</w:t>
            </w:r>
          </w:p>
        </w:tc>
        <w:tc>
          <w:tcPr>
            <w:tcW w:w="2551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313" w:rsidRPr="00292313" w:rsidTr="005C1553">
        <w:tc>
          <w:tcPr>
            <w:tcW w:w="56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Алюминиевая интоксикация</w:t>
            </w:r>
          </w:p>
        </w:tc>
        <w:tc>
          <w:tcPr>
            <w:tcW w:w="2551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313" w:rsidRPr="00292313" w:rsidTr="005C1553">
        <w:tc>
          <w:tcPr>
            <w:tcW w:w="56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Потемнение кала</w:t>
            </w:r>
          </w:p>
        </w:tc>
        <w:tc>
          <w:tcPr>
            <w:tcW w:w="2551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313" w:rsidRPr="00292313" w:rsidTr="005C1553">
        <w:tc>
          <w:tcPr>
            <w:tcW w:w="56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Повышение трансаминаз в сыворотке крови</w:t>
            </w:r>
          </w:p>
        </w:tc>
        <w:tc>
          <w:tcPr>
            <w:tcW w:w="2551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313" w:rsidRPr="00292313" w:rsidTr="005C1553">
        <w:tc>
          <w:tcPr>
            <w:tcW w:w="56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Резорбция Са</w:t>
            </w:r>
            <w:proofErr w:type="gramStart"/>
            <w:r w:rsidRPr="00292313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292313">
              <w:rPr>
                <w:rFonts w:ascii="Times New Roman" w:hAnsi="Times New Roman"/>
                <w:sz w:val="20"/>
                <w:szCs w:val="20"/>
              </w:rPr>
              <w:t>+ и фосфора в костях</w:t>
            </w:r>
          </w:p>
        </w:tc>
        <w:tc>
          <w:tcPr>
            <w:tcW w:w="2551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313" w:rsidRPr="00292313" w:rsidTr="005C1553">
        <w:tc>
          <w:tcPr>
            <w:tcW w:w="56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Гиперкальциемия</w:t>
            </w:r>
          </w:p>
        </w:tc>
        <w:tc>
          <w:tcPr>
            <w:tcW w:w="2551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92313" w:rsidRPr="00292313" w:rsidRDefault="00292313" w:rsidP="00292313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292313" w:rsidRPr="00292313" w:rsidRDefault="00292313" w:rsidP="00292313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3.</w:t>
      </w:r>
      <w:r w:rsidRPr="00292313">
        <w:rPr>
          <w:rFonts w:ascii="Times New Roman" w:hAnsi="Times New Roman"/>
          <w:b/>
          <w:sz w:val="20"/>
          <w:szCs w:val="20"/>
        </w:rPr>
        <w:t xml:space="preserve"> </w:t>
      </w:r>
      <w:r w:rsidRPr="00292313">
        <w:rPr>
          <w:rFonts w:ascii="Times New Roman" w:hAnsi="Times New Roman"/>
          <w:bCs/>
          <w:sz w:val="20"/>
          <w:szCs w:val="20"/>
        </w:rPr>
        <w:t>Оцените взаимодействие лекарственных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741"/>
        <w:gridCol w:w="3518"/>
        <w:gridCol w:w="2684"/>
      </w:tblGrid>
      <w:tr w:rsidR="00292313" w:rsidRPr="00292313" w:rsidTr="005C1553">
        <w:tc>
          <w:tcPr>
            <w:tcW w:w="628" w:type="dxa"/>
          </w:tcPr>
          <w:p w:rsidR="00292313" w:rsidRPr="00292313" w:rsidRDefault="00292313" w:rsidP="005C15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741" w:type="dxa"/>
          </w:tcPr>
          <w:p w:rsidR="00292313" w:rsidRPr="00292313" w:rsidRDefault="00292313" w:rsidP="005C15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Лекарственное средство</w:t>
            </w:r>
          </w:p>
        </w:tc>
        <w:tc>
          <w:tcPr>
            <w:tcW w:w="3518" w:type="dxa"/>
          </w:tcPr>
          <w:p w:rsidR="00292313" w:rsidRPr="00292313" w:rsidRDefault="00292313" w:rsidP="005C15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Взаимодействующие средства</w:t>
            </w:r>
          </w:p>
        </w:tc>
        <w:tc>
          <w:tcPr>
            <w:tcW w:w="2684" w:type="dxa"/>
          </w:tcPr>
          <w:p w:rsidR="00292313" w:rsidRPr="00292313" w:rsidRDefault="00292313" w:rsidP="005C15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Результат</w:t>
            </w:r>
          </w:p>
          <w:p w:rsidR="00292313" w:rsidRPr="00292313" w:rsidRDefault="00292313" w:rsidP="005C15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взаимодействия</w:t>
            </w:r>
          </w:p>
        </w:tc>
      </w:tr>
      <w:tr w:rsidR="00292313" w:rsidRPr="00292313" w:rsidTr="005C1553">
        <w:tc>
          <w:tcPr>
            <w:tcW w:w="62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41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Гидроокись алюминия</w:t>
            </w:r>
          </w:p>
        </w:tc>
        <w:tc>
          <w:tcPr>
            <w:tcW w:w="351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Диазепам</w:t>
            </w:r>
          </w:p>
        </w:tc>
        <w:tc>
          <w:tcPr>
            <w:tcW w:w="2684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92313" w:rsidRPr="00292313" w:rsidTr="005C1553">
        <w:tc>
          <w:tcPr>
            <w:tcW w:w="62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41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Альмагель</w:t>
            </w:r>
          </w:p>
        </w:tc>
        <w:tc>
          <w:tcPr>
            <w:tcW w:w="351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Преднизолон</w:t>
            </w:r>
          </w:p>
        </w:tc>
        <w:tc>
          <w:tcPr>
            <w:tcW w:w="2684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92313" w:rsidRPr="00292313" w:rsidTr="005C1553">
        <w:tc>
          <w:tcPr>
            <w:tcW w:w="62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41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Омепразол</w:t>
            </w:r>
          </w:p>
        </w:tc>
        <w:tc>
          <w:tcPr>
            <w:tcW w:w="351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Аценокумарол</w:t>
            </w:r>
          </w:p>
        </w:tc>
        <w:tc>
          <w:tcPr>
            <w:tcW w:w="2684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92313" w:rsidRPr="00292313" w:rsidTr="005C1553">
        <w:tc>
          <w:tcPr>
            <w:tcW w:w="62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741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Лансопразол</w:t>
            </w:r>
          </w:p>
        </w:tc>
        <w:tc>
          <w:tcPr>
            <w:tcW w:w="351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Теофиллин</w:t>
            </w:r>
          </w:p>
        </w:tc>
        <w:tc>
          <w:tcPr>
            <w:tcW w:w="2684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92313" w:rsidRPr="00292313" w:rsidTr="005C1553">
        <w:tc>
          <w:tcPr>
            <w:tcW w:w="62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741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Висмута трикалия дицитрат</w:t>
            </w:r>
          </w:p>
        </w:tc>
        <w:tc>
          <w:tcPr>
            <w:tcW w:w="351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Препараты железа</w:t>
            </w:r>
          </w:p>
        </w:tc>
        <w:tc>
          <w:tcPr>
            <w:tcW w:w="2684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92313" w:rsidRPr="00292313" w:rsidTr="005C1553">
        <w:tc>
          <w:tcPr>
            <w:tcW w:w="62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741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 xml:space="preserve">Висмута нитрат основной </w:t>
            </w:r>
          </w:p>
        </w:tc>
        <w:tc>
          <w:tcPr>
            <w:tcW w:w="351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Метформин</w:t>
            </w:r>
          </w:p>
        </w:tc>
        <w:tc>
          <w:tcPr>
            <w:tcW w:w="2684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92313" w:rsidRPr="00292313" w:rsidTr="005C1553">
        <w:tc>
          <w:tcPr>
            <w:tcW w:w="62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741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Сукралфат</w:t>
            </w:r>
          </w:p>
        </w:tc>
        <w:tc>
          <w:tcPr>
            <w:tcW w:w="3518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2313">
              <w:rPr>
                <w:rFonts w:ascii="Times New Roman" w:hAnsi="Times New Roman"/>
                <w:bCs/>
                <w:sz w:val="20"/>
                <w:szCs w:val="20"/>
              </w:rPr>
              <w:t>Доксициклин</w:t>
            </w:r>
          </w:p>
        </w:tc>
        <w:tc>
          <w:tcPr>
            <w:tcW w:w="2684" w:type="dxa"/>
          </w:tcPr>
          <w:p w:rsidR="00292313" w:rsidRPr="00292313" w:rsidRDefault="00292313" w:rsidP="005C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292313" w:rsidRPr="00292313" w:rsidRDefault="00292313" w:rsidP="00292313">
      <w:pPr>
        <w:spacing w:after="0" w:line="240" w:lineRule="auto"/>
        <w:ind w:firstLine="426"/>
        <w:jc w:val="both"/>
        <w:rPr>
          <w:rFonts w:ascii="Times New Roman" w:hAnsi="Times New Roman"/>
          <w:b/>
          <w:sz w:val="20"/>
          <w:szCs w:val="20"/>
        </w:rPr>
      </w:pPr>
    </w:p>
    <w:p w:rsidR="00BB022B" w:rsidRPr="00603B82" w:rsidRDefault="00BB022B" w:rsidP="008E5A1C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603B82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603B82" w:rsidRDefault="00BB022B" w:rsidP="00603B8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03B82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292313" w:rsidRPr="00292313" w:rsidRDefault="00292313" w:rsidP="00292313">
      <w:pPr>
        <w:pStyle w:val="a6"/>
        <w:numPr>
          <w:ilvl w:val="0"/>
          <w:numId w:val="1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 xml:space="preserve">Больная, 45 лет, страдает длительное время гипоацидным гастритом. Жалуется на частый понос, отрыжку </w:t>
      </w:r>
      <w:proofErr w:type="gramStart"/>
      <w:r w:rsidRPr="00292313">
        <w:rPr>
          <w:rFonts w:ascii="Times New Roman" w:hAnsi="Times New Roman"/>
          <w:sz w:val="20"/>
          <w:szCs w:val="20"/>
        </w:rPr>
        <w:t>тухлым</w:t>
      </w:r>
      <w:proofErr w:type="gramEnd"/>
      <w:r w:rsidRPr="00292313">
        <w:rPr>
          <w:rFonts w:ascii="Times New Roman" w:hAnsi="Times New Roman"/>
          <w:sz w:val="20"/>
          <w:szCs w:val="20"/>
        </w:rPr>
        <w:t>, боль в верхней половине живота. Из предложенных лекарственных средств выберите пр</w:t>
      </w:r>
      <w:r w:rsidRPr="00292313">
        <w:rPr>
          <w:rFonts w:ascii="Times New Roman" w:hAnsi="Times New Roman"/>
          <w:sz w:val="20"/>
          <w:szCs w:val="20"/>
        </w:rPr>
        <w:t>е</w:t>
      </w:r>
      <w:r w:rsidRPr="00292313">
        <w:rPr>
          <w:rFonts w:ascii="Times New Roman" w:hAnsi="Times New Roman"/>
          <w:sz w:val="20"/>
          <w:szCs w:val="20"/>
        </w:rPr>
        <w:t>параты заместительной терапии. Укажите принадлежность к фармакологической группе, механизм действия и рациональный прием. Препараты выбора: альмагель, ацидин-пепсин, мезим форте, метоклопрамид, ран</w:t>
      </w:r>
      <w:r w:rsidRPr="00292313">
        <w:rPr>
          <w:rFonts w:ascii="Times New Roman" w:hAnsi="Times New Roman"/>
          <w:sz w:val="20"/>
          <w:szCs w:val="20"/>
        </w:rPr>
        <w:t>и</w:t>
      </w:r>
      <w:r w:rsidRPr="00292313">
        <w:rPr>
          <w:rFonts w:ascii="Times New Roman" w:hAnsi="Times New Roman"/>
          <w:sz w:val="20"/>
          <w:szCs w:val="20"/>
        </w:rPr>
        <w:t>тидин.</w:t>
      </w:r>
    </w:p>
    <w:p w:rsidR="00292313" w:rsidRPr="00292313" w:rsidRDefault="00292313" w:rsidP="00292313">
      <w:pPr>
        <w:pStyle w:val="a6"/>
        <w:numPr>
          <w:ilvl w:val="0"/>
          <w:numId w:val="1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Больного с язвенной болезнью желудка беспокоили симптомы изжоги, и с этой целью он принял натрия гидрокарботат. Симптомы изжоги уменьшились, но через некоторое время появились вновь на фоне метеоризма. Причина нежелательных эффектов? Каким препаратам следует отдать предпочтение для снятия симптомов изжоги?</w:t>
      </w:r>
    </w:p>
    <w:p w:rsidR="00292313" w:rsidRPr="00292313" w:rsidRDefault="00292313" w:rsidP="00292313">
      <w:pPr>
        <w:pStyle w:val="a6"/>
        <w:numPr>
          <w:ilvl w:val="0"/>
          <w:numId w:val="1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92313">
        <w:rPr>
          <w:rFonts w:ascii="Times New Roman" w:hAnsi="Times New Roman"/>
          <w:sz w:val="20"/>
          <w:szCs w:val="20"/>
        </w:rPr>
        <w:t>Больной, 38 лет, страдает гиперацидным гастритом; отмечает изжогу, отрыжку кислым, период</w:t>
      </w:r>
      <w:r w:rsidRPr="00292313">
        <w:rPr>
          <w:rFonts w:ascii="Times New Roman" w:hAnsi="Times New Roman"/>
          <w:sz w:val="20"/>
          <w:szCs w:val="20"/>
        </w:rPr>
        <w:t>и</w:t>
      </w:r>
      <w:r w:rsidRPr="00292313">
        <w:rPr>
          <w:rFonts w:ascii="Times New Roman" w:hAnsi="Times New Roman"/>
          <w:sz w:val="20"/>
          <w:szCs w:val="20"/>
        </w:rPr>
        <w:t>ческую боль в околопупочной области, склонность к запору. Из предложенных лекарственных средств в</w:t>
      </w:r>
      <w:r w:rsidRPr="00292313">
        <w:rPr>
          <w:rFonts w:ascii="Times New Roman" w:hAnsi="Times New Roman"/>
          <w:sz w:val="20"/>
          <w:szCs w:val="20"/>
        </w:rPr>
        <w:t>ы</w:t>
      </w:r>
      <w:r w:rsidRPr="00292313">
        <w:rPr>
          <w:rFonts w:ascii="Times New Roman" w:hAnsi="Times New Roman"/>
          <w:sz w:val="20"/>
          <w:szCs w:val="20"/>
        </w:rPr>
        <w:t>берите препараты, уменьшающие кислотность в желудке. Отметьте фармакологическую группу, их мех</w:t>
      </w:r>
      <w:r w:rsidRPr="00292313">
        <w:rPr>
          <w:rFonts w:ascii="Times New Roman" w:hAnsi="Times New Roman"/>
          <w:sz w:val="20"/>
          <w:szCs w:val="20"/>
        </w:rPr>
        <w:t>а</w:t>
      </w:r>
      <w:r w:rsidRPr="00292313">
        <w:rPr>
          <w:rFonts w:ascii="Times New Roman" w:hAnsi="Times New Roman"/>
          <w:sz w:val="20"/>
          <w:szCs w:val="20"/>
        </w:rPr>
        <w:t xml:space="preserve">низм действия и рациональный прием. Предложите препараты замены по фармакологическому действию. Препараты выбора: маалокс, но-шпа, омепразол, ранитидин, пиренцепин, атропин. </w:t>
      </w:r>
    </w:p>
    <w:p w:rsidR="00BB022B" w:rsidRPr="00603B82" w:rsidRDefault="00BB022B" w:rsidP="00603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B022B" w:rsidRPr="00F34482" w:rsidRDefault="00BB022B" w:rsidP="00F3448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34482">
        <w:rPr>
          <w:rFonts w:ascii="Times New Roman" w:hAnsi="Times New Roman"/>
          <w:b/>
          <w:sz w:val="20"/>
          <w:szCs w:val="20"/>
        </w:rPr>
        <w:t>Тема 3.10.</w:t>
      </w:r>
      <w:r w:rsidRPr="00F34482">
        <w:rPr>
          <w:rFonts w:ascii="Times New Roman" w:hAnsi="Times New Roman"/>
          <w:sz w:val="20"/>
          <w:szCs w:val="20"/>
        </w:rPr>
        <w:t xml:space="preserve"> Основные симптомы и синдромы заболеваний кишечника, принципы выбора ЛС, методы диа</w:t>
      </w:r>
      <w:r w:rsidRPr="00F34482">
        <w:rPr>
          <w:rFonts w:ascii="Times New Roman" w:hAnsi="Times New Roman"/>
          <w:sz w:val="20"/>
          <w:szCs w:val="20"/>
        </w:rPr>
        <w:t>г</w:t>
      </w:r>
      <w:r w:rsidRPr="00F34482">
        <w:rPr>
          <w:rFonts w:ascii="Times New Roman" w:hAnsi="Times New Roman"/>
          <w:sz w:val="20"/>
          <w:szCs w:val="20"/>
        </w:rPr>
        <w:t xml:space="preserve">ностики и контроля эффективности и безопасности терапии </w:t>
      </w:r>
      <w:r w:rsidRPr="00F34482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DF2623" w:rsidRPr="00F34482" w:rsidRDefault="00DF2623" w:rsidP="00F3448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F34482" w:rsidRDefault="00BB022B" w:rsidP="00F34482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F34482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F34482" w:rsidRDefault="00BB022B" w:rsidP="00F3448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F34482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CE238F" w:rsidRPr="00F34482" w:rsidRDefault="00CE238F" w:rsidP="00F34482">
      <w:pPr>
        <w:pStyle w:val="Standard"/>
        <w:ind w:firstLine="567"/>
        <w:jc w:val="both"/>
        <w:rPr>
          <w:rFonts w:cs="Times New Roman"/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1.</w:t>
      </w:r>
      <w:r w:rsidRPr="00F34482">
        <w:rPr>
          <w:rFonts w:cs="Times New Roman"/>
          <w:sz w:val="20"/>
          <w:szCs w:val="20"/>
          <w:lang w:val="ru-RU"/>
        </w:rPr>
        <w:t xml:space="preserve"> Какой из препаратов относят к слабительным, увеличивающим объем каловых масс?</w:t>
      </w:r>
    </w:p>
    <w:p w:rsidR="00CE238F" w:rsidRPr="00F34482" w:rsidRDefault="00CE238F" w:rsidP="00F34482">
      <w:pPr>
        <w:pStyle w:val="Standard"/>
        <w:jc w:val="both"/>
        <w:rPr>
          <w:sz w:val="20"/>
          <w:szCs w:val="20"/>
          <w:lang w:val="ru-RU"/>
        </w:rPr>
      </w:pPr>
      <w:r w:rsidRPr="00F34482">
        <w:rPr>
          <w:sz w:val="20"/>
          <w:szCs w:val="20"/>
        </w:rPr>
        <w:t>A</w:t>
      </w:r>
      <w:r w:rsidRPr="00F34482">
        <w:rPr>
          <w:sz w:val="20"/>
          <w:szCs w:val="20"/>
          <w:lang w:val="ru-RU"/>
        </w:rPr>
        <w:t>. Дюфалак</w:t>
      </w:r>
    </w:p>
    <w:p w:rsidR="00CE238F" w:rsidRPr="00F34482" w:rsidRDefault="00CE238F" w:rsidP="00F34482">
      <w:pPr>
        <w:pStyle w:val="Standard"/>
        <w:jc w:val="both"/>
        <w:rPr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Б. Касторовое масло</w:t>
      </w:r>
    </w:p>
    <w:p w:rsidR="00CE238F" w:rsidRPr="00F34482" w:rsidRDefault="00CE238F" w:rsidP="00F34482">
      <w:pPr>
        <w:pStyle w:val="Standard"/>
        <w:jc w:val="both"/>
        <w:rPr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В. Листья сенны</w:t>
      </w:r>
    </w:p>
    <w:p w:rsidR="00CE238F" w:rsidRPr="00F34482" w:rsidRDefault="00CE238F" w:rsidP="00F34482">
      <w:pPr>
        <w:pStyle w:val="Standard"/>
        <w:rPr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Г. Регулакс</w:t>
      </w:r>
    </w:p>
    <w:p w:rsidR="00CE238F" w:rsidRPr="00F34482" w:rsidRDefault="00CE238F" w:rsidP="00F34482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2.</w:t>
      </w:r>
      <w:r w:rsidRPr="00F34482">
        <w:rPr>
          <w:rFonts w:cs="Times New Roman"/>
          <w:sz w:val="20"/>
          <w:szCs w:val="20"/>
          <w:lang w:val="ru-RU"/>
        </w:rPr>
        <w:t xml:space="preserve"> Воспалительное заболевание тонкой кишки называют:</w:t>
      </w:r>
    </w:p>
    <w:p w:rsidR="00CE238F" w:rsidRPr="00F34482" w:rsidRDefault="00CE238F" w:rsidP="00F34482">
      <w:pPr>
        <w:pStyle w:val="Standard"/>
        <w:rPr>
          <w:sz w:val="20"/>
          <w:szCs w:val="20"/>
          <w:lang w:val="ru-RU"/>
        </w:rPr>
      </w:pPr>
      <w:r w:rsidRPr="00F34482">
        <w:rPr>
          <w:sz w:val="20"/>
          <w:szCs w:val="20"/>
        </w:rPr>
        <w:t>A</w:t>
      </w:r>
      <w:r w:rsidRPr="00F34482">
        <w:rPr>
          <w:sz w:val="20"/>
          <w:szCs w:val="20"/>
          <w:lang w:val="ru-RU"/>
        </w:rPr>
        <w:t>. Энтерит</w:t>
      </w:r>
    </w:p>
    <w:p w:rsidR="00CE238F" w:rsidRPr="00F34482" w:rsidRDefault="00CE238F" w:rsidP="00F34482">
      <w:pPr>
        <w:pStyle w:val="Standard"/>
        <w:rPr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Б. Колит</w:t>
      </w:r>
    </w:p>
    <w:p w:rsidR="00CE238F" w:rsidRPr="00F34482" w:rsidRDefault="00CE238F" w:rsidP="00F34482">
      <w:pPr>
        <w:pStyle w:val="Standard"/>
        <w:rPr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В. Холецистит</w:t>
      </w:r>
    </w:p>
    <w:p w:rsidR="00CE238F" w:rsidRPr="00F34482" w:rsidRDefault="00CE238F" w:rsidP="00F34482">
      <w:pPr>
        <w:pStyle w:val="Standard"/>
        <w:rPr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Г. Гастрит</w:t>
      </w:r>
    </w:p>
    <w:p w:rsidR="00CE238F" w:rsidRPr="00F34482" w:rsidRDefault="00CE238F" w:rsidP="00F34482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3.</w:t>
      </w:r>
      <w:r w:rsidRPr="00F34482">
        <w:rPr>
          <w:rFonts w:cs="Times New Roman"/>
          <w:sz w:val="20"/>
          <w:szCs w:val="20"/>
          <w:lang w:val="ru-RU"/>
        </w:rPr>
        <w:t xml:space="preserve"> Воспалительное заболевание толстой кишки называют:</w:t>
      </w:r>
    </w:p>
    <w:p w:rsidR="00CE238F" w:rsidRPr="00F34482" w:rsidRDefault="00CE238F" w:rsidP="00F34482">
      <w:pPr>
        <w:pStyle w:val="Standard"/>
        <w:rPr>
          <w:sz w:val="20"/>
          <w:szCs w:val="20"/>
          <w:lang w:val="ru-RU"/>
        </w:rPr>
      </w:pPr>
      <w:r w:rsidRPr="00F34482">
        <w:rPr>
          <w:sz w:val="20"/>
          <w:szCs w:val="20"/>
        </w:rPr>
        <w:t>A</w:t>
      </w:r>
      <w:r w:rsidRPr="00F34482">
        <w:rPr>
          <w:sz w:val="20"/>
          <w:szCs w:val="20"/>
          <w:lang w:val="ru-RU"/>
        </w:rPr>
        <w:t>. Колит</w:t>
      </w:r>
    </w:p>
    <w:p w:rsidR="00CE238F" w:rsidRPr="00F34482" w:rsidRDefault="00CE238F" w:rsidP="00F34482">
      <w:pPr>
        <w:pStyle w:val="Standard"/>
        <w:rPr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Б. Холецистит</w:t>
      </w:r>
    </w:p>
    <w:p w:rsidR="00CE238F" w:rsidRPr="00F34482" w:rsidRDefault="00CE238F" w:rsidP="00F34482">
      <w:pPr>
        <w:pStyle w:val="Standard"/>
        <w:rPr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В. Гастрит</w:t>
      </w:r>
    </w:p>
    <w:p w:rsidR="00CE238F" w:rsidRPr="00F34482" w:rsidRDefault="00CE238F" w:rsidP="00F34482">
      <w:pPr>
        <w:pStyle w:val="Standard"/>
        <w:rPr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Г. Энтерит</w:t>
      </w:r>
    </w:p>
    <w:p w:rsidR="00CE238F" w:rsidRPr="00F34482" w:rsidRDefault="00CE238F" w:rsidP="00F34482">
      <w:pPr>
        <w:pStyle w:val="a3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34482">
        <w:rPr>
          <w:sz w:val="20"/>
          <w:szCs w:val="20"/>
        </w:rPr>
        <w:t xml:space="preserve">4. </w:t>
      </w:r>
      <w:proofErr w:type="gramStart"/>
      <w:r w:rsidRPr="00F34482">
        <w:rPr>
          <w:sz w:val="20"/>
          <w:szCs w:val="20"/>
        </w:rPr>
        <w:t>К</w:t>
      </w:r>
      <w:r w:rsidRPr="00F34482">
        <w:rPr>
          <w:rFonts w:ascii="Times New Roman" w:hAnsi="Times New Roman"/>
          <w:sz w:val="20"/>
          <w:szCs w:val="20"/>
        </w:rPr>
        <w:t>омплекс функциональных расстройств пищеварения в кишечнике, не связанных с органическим поражением кишечника, продолжаю</w:t>
      </w:r>
      <w:r w:rsidRPr="00F34482">
        <w:rPr>
          <w:sz w:val="20"/>
          <w:szCs w:val="20"/>
        </w:rPr>
        <w:t>щийся</w:t>
      </w:r>
      <w:r w:rsidRPr="00F34482">
        <w:rPr>
          <w:rFonts w:ascii="Times New Roman" w:hAnsi="Times New Roman"/>
          <w:sz w:val="20"/>
          <w:szCs w:val="20"/>
        </w:rPr>
        <w:t xml:space="preserve"> свыше трех месяцев</w:t>
      </w:r>
      <w:r w:rsidRPr="00F34482">
        <w:rPr>
          <w:sz w:val="20"/>
          <w:szCs w:val="20"/>
        </w:rPr>
        <w:t xml:space="preserve">, и характеризующийся чувством боли и </w:t>
      </w:r>
      <w:r w:rsidRPr="00F34482">
        <w:rPr>
          <w:rFonts w:ascii="Times New Roman" w:hAnsi="Times New Roman"/>
          <w:sz w:val="20"/>
          <w:szCs w:val="20"/>
        </w:rPr>
        <w:t>ди</w:t>
      </w:r>
      <w:r w:rsidRPr="00F34482">
        <w:rPr>
          <w:rFonts w:ascii="Times New Roman" w:hAnsi="Times New Roman"/>
          <w:sz w:val="20"/>
          <w:szCs w:val="20"/>
        </w:rPr>
        <w:t>с</w:t>
      </w:r>
      <w:r w:rsidRPr="00F34482">
        <w:rPr>
          <w:rFonts w:ascii="Times New Roman" w:hAnsi="Times New Roman"/>
          <w:sz w:val="20"/>
          <w:szCs w:val="20"/>
        </w:rPr>
        <w:t>комфорта в животе (обычно уменьшающиеся после похода в туалет)</w:t>
      </w:r>
      <w:r w:rsidRPr="00F34482">
        <w:rPr>
          <w:sz w:val="20"/>
          <w:szCs w:val="20"/>
        </w:rPr>
        <w:t xml:space="preserve">, </w:t>
      </w:r>
      <w:r w:rsidRPr="00F34482">
        <w:rPr>
          <w:rFonts w:ascii="Times New Roman" w:hAnsi="Times New Roman"/>
          <w:sz w:val="20"/>
          <w:szCs w:val="20"/>
        </w:rPr>
        <w:t>метеоризм</w:t>
      </w:r>
      <w:r w:rsidRPr="00F34482">
        <w:rPr>
          <w:sz w:val="20"/>
          <w:szCs w:val="20"/>
        </w:rPr>
        <w:t>ом</w:t>
      </w:r>
      <w:r w:rsidRPr="00F34482">
        <w:rPr>
          <w:rFonts w:ascii="Times New Roman" w:hAnsi="Times New Roman"/>
          <w:sz w:val="20"/>
          <w:szCs w:val="20"/>
        </w:rPr>
        <w:t>, урчание</w:t>
      </w:r>
      <w:r w:rsidRPr="00F34482">
        <w:rPr>
          <w:sz w:val="20"/>
          <w:szCs w:val="20"/>
        </w:rPr>
        <w:t xml:space="preserve">м, </w:t>
      </w:r>
      <w:r w:rsidRPr="00F34482">
        <w:rPr>
          <w:rFonts w:ascii="Times New Roman" w:hAnsi="Times New Roman"/>
          <w:sz w:val="20"/>
          <w:szCs w:val="20"/>
        </w:rPr>
        <w:t>чувство</w:t>
      </w:r>
      <w:r w:rsidRPr="00F34482">
        <w:rPr>
          <w:sz w:val="20"/>
          <w:szCs w:val="20"/>
        </w:rPr>
        <w:t>м</w:t>
      </w:r>
      <w:r w:rsidRPr="00F34482">
        <w:rPr>
          <w:rFonts w:ascii="Times New Roman" w:hAnsi="Times New Roman"/>
          <w:sz w:val="20"/>
          <w:szCs w:val="20"/>
        </w:rPr>
        <w:t xml:space="preserve"> н</w:t>
      </w:r>
      <w:r w:rsidRPr="00F34482">
        <w:rPr>
          <w:rFonts w:ascii="Times New Roman" w:hAnsi="Times New Roman"/>
          <w:sz w:val="20"/>
          <w:szCs w:val="20"/>
        </w:rPr>
        <w:t>е</w:t>
      </w:r>
      <w:r w:rsidRPr="00F34482">
        <w:rPr>
          <w:rFonts w:ascii="Times New Roman" w:hAnsi="Times New Roman"/>
          <w:sz w:val="20"/>
          <w:szCs w:val="20"/>
        </w:rPr>
        <w:t>полного опорожнения кишечника или императивны</w:t>
      </w:r>
      <w:r w:rsidRPr="00F34482">
        <w:rPr>
          <w:sz w:val="20"/>
          <w:szCs w:val="20"/>
        </w:rPr>
        <w:t>ми</w:t>
      </w:r>
      <w:r w:rsidRPr="00F34482">
        <w:rPr>
          <w:rFonts w:ascii="Times New Roman" w:hAnsi="Times New Roman"/>
          <w:sz w:val="20"/>
          <w:szCs w:val="20"/>
        </w:rPr>
        <w:t xml:space="preserve"> (неотложны</w:t>
      </w:r>
      <w:r w:rsidRPr="00F34482">
        <w:rPr>
          <w:sz w:val="20"/>
          <w:szCs w:val="20"/>
        </w:rPr>
        <w:t>ми</w:t>
      </w:r>
      <w:r w:rsidRPr="00F34482">
        <w:rPr>
          <w:rFonts w:ascii="Times New Roman" w:hAnsi="Times New Roman"/>
          <w:sz w:val="20"/>
          <w:szCs w:val="20"/>
        </w:rPr>
        <w:t>) позыв</w:t>
      </w:r>
      <w:r w:rsidRPr="00F34482">
        <w:rPr>
          <w:sz w:val="20"/>
          <w:szCs w:val="20"/>
        </w:rPr>
        <w:t>ами</w:t>
      </w:r>
      <w:r w:rsidRPr="00F34482">
        <w:rPr>
          <w:rFonts w:ascii="Times New Roman" w:hAnsi="Times New Roman"/>
          <w:sz w:val="20"/>
          <w:szCs w:val="20"/>
        </w:rPr>
        <w:t xml:space="preserve"> на дефекацию</w:t>
      </w:r>
      <w:r w:rsidRPr="00F34482">
        <w:rPr>
          <w:sz w:val="20"/>
          <w:szCs w:val="20"/>
        </w:rPr>
        <w:t xml:space="preserve">, </w:t>
      </w:r>
      <w:r w:rsidRPr="00F34482">
        <w:rPr>
          <w:rFonts w:ascii="Times New Roman" w:hAnsi="Times New Roman"/>
          <w:sz w:val="20"/>
          <w:szCs w:val="20"/>
        </w:rPr>
        <w:t>нарушен</w:t>
      </w:r>
      <w:r w:rsidRPr="00F34482">
        <w:rPr>
          <w:rFonts w:ascii="Times New Roman" w:hAnsi="Times New Roman"/>
          <w:sz w:val="20"/>
          <w:szCs w:val="20"/>
        </w:rPr>
        <w:t>и</w:t>
      </w:r>
      <w:r w:rsidRPr="00F34482">
        <w:rPr>
          <w:sz w:val="20"/>
          <w:szCs w:val="20"/>
        </w:rPr>
        <w:t>ем</w:t>
      </w:r>
      <w:r w:rsidRPr="00F34482">
        <w:rPr>
          <w:rFonts w:ascii="Times New Roman" w:hAnsi="Times New Roman"/>
          <w:sz w:val="20"/>
          <w:szCs w:val="20"/>
        </w:rPr>
        <w:t xml:space="preserve"> стула (запор</w:t>
      </w:r>
      <w:r w:rsidRPr="00F34482">
        <w:rPr>
          <w:sz w:val="20"/>
          <w:szCs w:val="20"/>
        </w:rPr>
        <w:t>ами</w:t>
      </w:r>
      <w:r w:rsidRPr="00F34482">
        <w:rPr>
          <w:rFonts w:ascii="Times New Roman" w:hAnsi="Times New Roman"/>
          <w:sz w:val="20"/>
          <w:szCs w:val="20"/>
        </w:rPr>
        <w:t>, понос</w:t>
      </w:r>
      <w:r w:rsidRPr="00F34482">
        <w:rPr>
          <w:sz w:val="20"/>
          <w:szCs w:val="20"/>
        </w:rPr>
        <w:t>ами</w:t>
      </w:r>
      <w:r w:rsidRPr="00F34482">
        <w:rPr>
          <w:rFonts w:ascii="Times New Roman" w:hAnsi="Times New Roman"/>
          <w:sz w:val="20"/>
          <w:szCs w:val="20"/>
        </w:rPr>
        <w:t xml:space="preserve"> или чередование</w:t>
      </w:r>
      <w:r w:rsidRPr="00F34482">
        <w:rPr>
          <w:sz w:val="20"/>
          <w:szCs w:val="20"/>
        </w:rPr>
        <w:t>м</w:t>
      </w:r>
      <w:r w:rsidRPr="00F34482">
        <w:rPr>
          <w:rFonts w:ascii="Times New Roman" w:hAnsi="Times New Roman"/>
          <w:sz w:val="20"/>
          <w:szCs w:val="20"/>
        </w:rPr>
        <w:t xml:space="preserve"> поносов с запорами)</w:t>
      </w:r>
      <w:r w:rsidRPr="00F34482">
        <w:rPr>
          <w:sz w:val="20"/>
          <w:szCs w:val="20"/>
        </w:rPr>
        <w:t>, называют:</w:t>
      </w:r>
      <w:proofErr w:type="gramEnd"/>
    </w:p>
    <w:p w:rsidR="00CE238F" w:rsidRPr="00F34482" w:rsidRDefault="00CE238F" w:rsidP="00F34482">
      <w:pPr>
        <w:pStyle w:val="Standard"/>
        <w:jc w:val="both"/>
        <w:rPr>
          <w:sz w:val="20"/>
          <w:szCs w:val="20"/>
          <w:lang w:val="ru-RU"/>
        </w:rPr>
      </w:pPr>
      <w:r w:rsidRPr="00F34482">
        <w:rPr>
          <w:sz w:val="20"/>
          <w:szCs w:val="20"/>
        </w:rPr>
        <w:t>A</w:t>
      </w:r>
      <w:r w:rsidRPr="00F34482">
        <w:rPr>
          <w:sz w:val="20"/>
          <w:szCs w:val="20"/>
          <w:lang w:val="ru-RU"/>
        </w:rPr>
        <w:t>. Синдром раздраженного кишечника</w:t>
      </w:r>
    </w:p>
    <w:p w:rsidR="00CE238F" w:rsidRPr="00F34482" w:rsidRDefault="00CE238F" w:rsidP="00F34482">
      <w:pPr>
        <w:pStyle w:val="Standard"/>
        <w:jc w:val="both"/>
        <w:rPr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Б. Функциональный метеоризм</w:t>
      </w:r>
    </w:p>
    <w:p w:rsidR="00CE238F" w:rsidRPr="00F34482" w:rsidRDefault="00CE238F" w:rsidP="00F34482">
      <w:pPr>
        <w:pStyle w:val="Standard"/>
        <w:jc w:val="both"/>
        <w:rPr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В. Функциональный запор</w:t>
      </w:r>
    </w:p>
    <w:p w:rsidR="00CE238F" w:rsidRPr="00F34482" w:rsidRDefault="00CE238F" w:rsidP="00F34482">
      <w:pPr>
        <w:pStyle w:val="Standard"/>
        <w:jc w:val="both"/>
        <w:rPr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Г. Функциональная диарея</w:t>
      </w:r>
    </w:p>
    <w:p w:rsidR="00CE238F" w:rsidRPr="00F34482" w:rsidRDefault="00CE238F" w:rsidP="00F34482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34482">
        <w:rPr>
          <w:sz w:val="20"/>
          <w:szCs w:val="20"/>
        </w:rPr>
        <w:t>5. Н</w:t>
      </w:r>
      <w:r w:rsidRPr="00F34482">
        <w:rPr>
          <w:rFonts w:ascii="Times New Roman" w:hAnsi="Times New Roman"/>
          <w:sz w:val="20"/>
          <w:szCs w:val="20"/>
        </w:rPr>
        <w:t>арушение эвакуаторной функции кишечника, характеризующееся наличием затрудненной, редкой (2 раза в неделю или реже) дефекации с ощущением неполного опорожнения кишечник</w:t>
      </w:r>
      <w:r w:rsidRPr="00F34482">
        <w:rPr>
          <w:sz w:val="20"/>
          <w:szCs w:val="20"/>
        </w:rPr>
        <w:t>, называют:</w:t>
      </w:r>
    </w:p>
    <w:p w:rsidR="00CE238F" w:rsidRPr="00F34482" w:rsidRDefault="00CE238F" w:rsidP="00F34482">
      <w:pPr>
        <w:pStyle w:val="Standard"/>
        <w:rPr>
          <w:sz w:val="20"/>
          <w:szCs w:val="20"/>
          <w:lang w:val="ru-RU"/>
        </w:rPr>
      </w:pPr>
      <w:r w:rsidRPr="00F34482">
        <w:rPr>
          <w:sz w:val="20"/>
          <w:szCs w:val="20"/>
        </w:rPr>
        <w:t>A</w:t>
      </w:r>
      <w:r w:rsidRPr="00F34482">
        <w:rPr>
          <w:sz w:val="20"/>
          <w:szCs w:val="20"/>
          <w:lang w:val="ru-RU"/>
        </w:rPr>
        <w:t>. Функциональный запор</w:t>
      </w:r>
    </w:p>
    <w:p w:rsidR="00CE238F" w:rsidRPr="00F34482" w:rsidRDefault="00CE238F" w:rsidP="00F34482">
      <w:pPr>
        <w:pStyle w:val="Standard"/>
        <w:jc w:val="both"/>
        <w:rPr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Б. Функциональная диарея</w:t>
      </w:r>
    </w:p>
    <w:p w:rsidR="00CE238F" w:rsidRPr="00F34482" w:rsidRDefault="00CE238F" w:rsidP="00F34482">
      <w:pPr>
        <w:pStyle w:val="Standard"/>
        <w:rPr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В. Синдром раздраженного кишечника</w:t>
      </w:r>
    </w:p>
    <w:p w:rsidR="00CE238F" w:rsidRPr="00F34482" w:rsidRDefault="00CE238F" w:rsidP="00F34482">
      <w:pPr>
        <w:pStyle w:val="Standard"/>
        <w:rPr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Г. Функциональный метеоризм</w:t>
      </w:r>
    </w:p>
    <w:p w:rsidR="00CE238F" w:rsidRPr="00F34482" w:rsidRDefault="00CE238F" w:rsidP="00F3448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34482">
        <w:rPr>
          <w:sz w:val="20"/>
          <w:szCs w:val="20"/>
        </w:rPr>
        <w:t>6. Х</w:t>
      </w:r>
      <w:r w:rsidRPr="00F34482">
        <w:rPr>
          <w:rFonts w:ascii="Times New Roman" w:hAnsi="Times New Roman"/>
          <w:sz w:val="20"/>
          <w:szCs w:val="20"/>
        </w:rPr>
        <w:t>ронический или рецидивирующий синдром, характеризующийся неоформленным или жидким стулом без боли и неприятных ощущений в животе</w:t>
      </w:r>
      <w:r w:rsidRPr="00F34482">
        <w:rPr>
          <w:sz w:val="20"/>
          <w:szCs w:val="20"/>
        </w:rPr>
        <w:t>, называют:</w:t>
      </w:r>
      <w:r w:rsidRPr="00F34482">
        <w:rPr>
          <w:rFonts w:ascii="Times New Roman" w:hAnsi="Times New Roman"/>
          <w:sz w:val="20"/>
          <w:szCs w:val="20"/>
        </w:rPr>
        <w:t xml:space="preserve"> </w:t>
      </w:r>
    </w:p>
    <w:p w:rsidR="00CE238F" w:rsidRPr="00F34482" w:rsidRDefault="00CE238F" w:rsidP="00F34482">
      <w:pPr>
        <w:pStyle w:val="Standard"/>
        <w:rPr>
          <w:sz w:val="20"/>
          <w:szCs w:val="20"/>
          <w:lang w:val="ru-RU"/>
        </w:rPr>
      </w:pPr>
      <w:r w:rsidRPr="00F34482">
        <w:rPr>
          <w:sz w:val="20"/>
          <w:szCs w:val="20"/>
        </w:rPr>
        <w:t>A</w:t>
      </w:r>
      <w:r w:rsidRPr="00F34482">
        <w:rPr>
          <w:sz w:val="20"/>
          <w:szCs w:val="20"/>
          <w:lang w:val="ru-RU"/>
        </w:rPr>
        <w:t>. Функциональная диарея</w:t>
      </w:r>
    </w:p>
    <w:p w:rsidR="00CE238F" w:rsidRPr="00F34482" w:rsidRDefault="00CE238F" w:rsidP="00F34482">
      <w:pPr>
        <w:pStyle w:val="Standard"/>
        <w:rPr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Б. Функциональный запор</w:t>
      </w:r>
    </w:p>
    <w:p w:rsidR="00CE238F" w:rsidRPr="00F34482" w:rsidRDefault="00CE238F" w:rsidP="00F34482">
      <w:pPr>
        <w:pStyle w:val="Standard"/>
        <w:rPr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В. Функциональный метеоризм</w:t>
      </w:r>
    </w:p>
    <w:p w:rsidR="00CE238F" w:rsidRPr="00F34482" w:rsidRDefault="00CE238F" w:rsidP="00F34482">
      <w:pPr>
        <w:pStyle w:val="Standard"/>
        <w:rPr>
          <w:sz w:val="20"/>
          <w:szCs w:val="20"/>
          <w:lang w:val="ru-RU"/>
        </w:rPr>
      </w:pPr>
      <w:r w:rsidRPr="00F34482">
        <w:rPr>
          <w:sz w:val="20"/>
          <w:szCs w:val="20"/>
          <w:lang w:val="ru-RU"/>
        </w:rPr>
        <w:t>Г. Синдром раздраженного кишечника</w:t>
      </w:r>
    </w:p>
    <w:p w:rsidR="00F34482" w:rsidRPr="00F34482" w:rsidRDefault="00F34482" w:rsidP="00F344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F34482" w:rsidRDefault="00BB022B" w:rsidP="00F344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34482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B51B89" w:rsidRPr="00DE0DC5" w:rsidRDefault="00B51B89" w:rsidP="00121626">
      <w:pPr>
        <w:pStyle w:val="a6"/>
        <w:numPr>
          <w:ilvl w:val="0"/>
          <w:numId w:val="1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0DC5">
        <w:rPr>
          <w:rFonts w:ascii="Times New Roman" w:hAnsi="Times New Roman"/>
          <w:sz w:val="20"/>
          <w:szCs w:val="20"/>
        </w:rPr>
        <w:lastRenderedPageBreak/>
        <w:t>Основные аспекты этиологии и патогенеза, симптомы синдром</w:t>
      </w:r>
      <w:r w:rsidR="00121626" w:rsidRPr="00DE0DC5">
        <w:rPr>
          <w:rFonts w:ascii="Times New Roman" w:hAnsi="Times New Roman"/>
          <w:sz w:val="20"/>
          <w:szCs w:val="20"/>
        </w:rPr>
        <w:t>а</w:t>
      </w:r>
      <w:r w:rsidRPr="00DE0DC5">
        <w:rPr>
          <w:rFonts w:ascii="Times New Roman" w:hAnsi="Times New Roman"/>
          <w:sz w:val="20"/>
          <w:szCs w:val="20"/>
        </w:rPr>
        <w:t xml:space="preserve"> раздраженного кишечника. </w:t>
      </w:r>
    </w:p>
    <w:p w:rsidR="00DE0DC5" w:rsidRDefault="00121626" w:rsidP="00121626">
      <w:pPr>
        <w:pStyle w:val="a6"/>
        <w:numPr>
          <w:ilvl w:val="0"/>
          <w:numId w:val="1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0D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функционального метеоризма. </w:t>
      </w:r>
    </w:p>
    <w:p w:rsidR="00DE0DC5" w:rsidRDefault="00121626" w:rsidP="00121626">
      <w:pPr>
        <w:pStyle w:val="a6"/>
        <w:numPr>
          <w:ilvl w:val="0"/>
          <w:numId w:val="1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0D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функциональной диареи. </w:t>
      </w:r>
    </w:p>
    <w:p w:rsidR="00DE0DC5" w:rsidRDefault="00121626" w:rsidP="00121626">
      <w:pPr>
        <w:pStyle w:val="a6"/>
        <w:numPr>
          <w:ilvl w:val="0"/>
          <w:numId w:val="1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E0D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функционального запора. </w:t>
      </w:r>
    </w:p>
    <w:p w:rsidR="00DE0DC5" w:rsidRPr="00DE0DC5" w:rsidRDefault="00DE0DC5" w:rsidP="00121626">
      <w:pPr>
        <w:pStyle w:val="a6"/>
        <w:numPr>
          <w:ilvl w:val="0"/>
          <w:numId w:val="1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DE0DC5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DE0DC5">
        <w:rPr>
          <w:rFonts w:ascii="Times New Roman" w:hAnsi="Times New Roman"/>
          <w:sz w:val="20"/>
          <w:szCs w:val="20"/>
        </w:rPr>
        <w:t xml:space="preserve"> подходы  к лечению </w:t>
      </w:r>
      <w:r>
        <w:rPr>
          <w:rFonts w:ascii="Times New Roman" w:hAnsi="Times New Roman"/>
          <w:sz w:val="20"/>
          <w:szCs w:val="20"/>
        </w:rPr>
        <w:t xml:space="preserve">функциональных </w:t>
      </w:r>
      <w:r w:rsidRPr="00DE0DC5">
        <w:rPr>
          <w:rFonts w:ascii="Times New Roman" w:hAnsi="Times New Roman"/>
          <w:sz w:val="20"/>
          <w:szCs w:val="20"/>
        </w:rPr>
        <w:t>заболеваний</w:t>
      </w:r>
      <w:r>
        <w:rPr>
          <w:rFonts w:ascii="Times New Roman" w:hAnsi="Times New Roman"/>
          <w:sz w:val="20"/>
          <w:szCs w:val="20"/>
        </w:rPr>
        <w:t xml:space="preserve"> кишечника</w:t>
      </w:r>
      <w:r w:rsidRPr="00DE0DC5">
        <w:rPr>
          <w:rFonts w:ascii="Times New Roman" w:hAnsi="Times New Roman"/>
          <w:sz w:val="20"/>
          <w:szCs w:val="20"/>
        </w:rPr>
        <w:t>.</w:t>
      </w:r>
    </w:p>
    <w:p w:rsidR="00DE0DC5" w:rsidRDefault="00DE0DC5" w:rsidP="00DE0DC5">
      <w:pPr>
        <w:pStyle w:val="a6"/>
        <w:numPr>
          <w:ilvl w:val="0"/>
          <w:numId w:val="1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E3513">
        <w:rPr>
          <w:rFonts w:ascii="Times New Roman" w:hAnsi="Times New Roman"/>
          <w:sz w:val="20"/>
          <w:szCs w:val="20"/>
        </w:rPr>
        <w:t xml:space="preserve">Критерии </w:t>
      </w:r>
      <w:proofErr w:type="gramStart"/>
      <w:r w:rsidRPr="003E3513">
        <w:rPr>
          <w:rFonts w:ascii="Times New Roman" w:hAnsi="Times New Roman"/>
          <w:sz w:val="20"/>
          <w:szCs w:val="20"/>
        </w:rPr>
        <w:t>оценки эффективности терапии функциональных заболеваний кишечника</w:t>
      </w:r>
      <w:proofErr w:type="gramEnd"/>
    </w:p>
    <w:p w:rsidR="00121626" w:rsidRDefault="00121626" w:rsidP="00F34482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B022B" w:rsidRPr="00F34482" w:rsidRDefault="00BB022B" w:rsidP="00F34482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34482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121626" w:rsidRPr="003E3513" w:rsidRDefault="00121626" w:rsidP="00121626">
      <w:pPr>
        <w:pStyle w:val="a6"/>
        <w:numPr>
          <w:ilvl w:val="0"/>
          <w:numId w:val="1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E3513">
        <w:rPr>
          <w:rFonts w:ascii="Times New Roman" w:hAnsi="Times New Roman"/>
          <w:sz w:val="20"/>
          <w:szCs w:val="20"/>
        </w:rPr>
        <w:t>Клиническая фармакология слабительных средств (ЛС, раздражающих рецепторы кишечника,</w:t>
      </w:r>
      <w:r w:rsidR="00DE0DC5">
        <w:rPr>
          <w:rFonts w:ascii="Times New Roman" w:hAnsi="Times New Roman"/>
          <w:sz w:val="20"/>
          <w:szCs w:val="20"/>
        </w:rPr>
        <w:t xml:space="preserve"> </w:t>
      </w:r>
      <w:r w:rsidRPr="003E3513">
        <w:rPr>
          <w:rFonts w:ascii="Times New Roman" w:hAnsi="Times New Roman"/>
          <w:sz w:val="20"/>
          <w:szCs w:val="20"/>
        </w:rPr>
        <w:t>увеличивающих объем кишечного содержимого, размягчающих каловые массы): фармакокинетика, фарм</w:t>
      </w:r>
      <w:r w:rsidRPr="003E3513">
        <w:rPr>
          <w:rFonts w:ascii="Times New Roman" w:hAnsi="Times New Roman"/>
          <w:sz w:val="20"/>
          <w:szCs w:val="20"/>
        </w:rPr>
        <w:t>а</w:t>
      </w:r>
      <w:r w:rsidRPr="003E3513">
        <w:rPr>
          <w:rFonts w:ascii="Times New Roman" w:hAnsi="Times New Roman"/>
          <w:sz w:val="20"/>
          <w:szCs w:val="20"/>
        </w:rPr>
        <w:t xml:space="preserve">кодинамика, взаимодействия с другими ЛС.   </w:t>
      </w:r>
    </w:p>
    <w:p w:rsidR="00121626" w:rsidRPr="005C1553" w:rsidRDefault="00121626" w:rsidP="005C1553">
      <w:pPr>
        <w:pStyle w:val="a6"/>
        <w:numPr>
          <w:ilvl w:val="0"/>
          <w:numId w:val="1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>Клиническая фармакология антидиарейных средств</w:t>
      </w:r>
      <w:r w:rsidR="00992B28" w:rsidRPr="005C1553">
        <w:rPr>
          <w:rFonts w:ascii="Times New Roman" w:hAnsi="Times New Roman"/>
          <w:sz w:val="20"/>
          <w:szCs w:val="20"/>
        </w:rPr>
        <w:t xml:space="preserve"> и прокинетиков</w:t>
      </w:r>
      <w:r w:rsidRPr="005C1553">
        <w:rPr>
          <w:rFonts w:ascii="Times New Roman" w:hAnsi="Times New Roman"/>
          <w:sz w:val="20"/>
          <w:szCs w:val="20"/>
        </w:rPr>
        <w:t>: фармакокинетика, фармак</w:t>
      </w:r>
      <w:r w:rsidRPr="005C1553">
        <w:rPr>
          <w:rFonts w:ascii="Times New Roman" w:hAnsi="Times New Roman"/>
          <w:sz w:val="20"/>
          <w:szCs w:val="20"/>
        </w:rPr>
        <w:t>о</w:t>
      </w:r>
      <w:r w:rsidRPr="005C1553">
        <w:rPr>
          <w:rFonts w:ascii="Times New Roman" w:hAnsi="Times New Roman"/>
          <w:sz w:val="20"/>
          <w:szCs w:val="20"/>
        </w:rPr>
        <w:t>динамика, взаимодействия с другими ЛС.</w:t>
      </w:r>
    </w:p>
    <w:p w:rsidR="00992B28" w:rsidRPr="005C1553" w:rsidRDefault="00992B28" w:rsidP="005C1553">
      <w:pPr>
        <w:pStyle w:val="a6"/>
        <w:numPr>
          <w:ilvl w:val="0"/>
          <w:numId w:val="1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>Клиническая фармакология пробиотиков энтеросорбентов: фармакокинетика, фармакодинамика, взаимодействия с другими ЛС.</w:t>
      </w:r>
    </w:p>
    <w:p w:rsidR="00121626" w:rsidRPr="005C1553" w:rsidRDefault="00121626" w:rsidP="005C1553">
      <w:pPr>
        <w:pStyle w:val="a6"/>
        <w:numPr>
          <w:ilvl w:val="0"/>
          <w:numId w:val="1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 xml:space="preserve">Нежелательные лекарственные реакции антидиарейных средств и прокинетиков. Критерии оценки безопасности применения данных групп ЛС. </w:t>
      </w:r>
    </w:p>
    <w:p w:rsidR="00121626" w:rsidRPr="005C1553" w:rsidRDefault="00121626" w:rsidP="005C1553">
      <w:pPr>
        <w:pStyle w:val="a6"/>
        <w:numPr>
          <w:ilvl w:val="0"/>
          <w:numId w:val="1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>Нежелательные лекарственные реакции слабительных средств. Критерии оценки безопасности применения данных групп ЛС.</w:t>
      </w:r>
    </w:p>
    <w:p w:rsidR="00992B28" w:rsidRPr="005C1553" w:rsidRDefault="00992B28" w:rsidP="005C1553">
      <w:pPr>
        <w:pStyle w:val="a6"/>
        <w:numPr>
          <w:ilvl w:val="0"/>
          <w:numId w:val="1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>Нежелательные лекарственные пробиотиков энтеросорбентов реакции. Критерии оценки безопа</w:t>
      </w:r>
      <w:r w:rsidRPr="005C1553">
        <w:rPr>
          <w:rFonts w:ascii="Times New Roman" w:hAnsi="Times New Roman"/>
          <w:sz w:val="20"/>
          <w:szCs w:val="20"/>
        </w:rPr>
        <w:t>с</w:t>
      </w:r>
      <w:r w:rsidRPr="005C1553">
        <w:rPr>
          <w:rFonts w:ascii="Times New Roman" w:hAnsi="Times New Roman"/>
          <w:sz w:val="20"/>
          <w:szCs w:val="20"/>
        </w:rPr>
        <w:t>ности применения данных групп ЛС.</w:t>
      </w:r>
    </w:p>
    <w:p w:rsidR="00121626" w:rsidRPr="005C1553" w:rsidRDefault="00121626" w:rsidP="005C155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5C1553" w:rsidRDefault="00BB022B" w:rsidP="005C1553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5C1553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5C1553" w:rsidRDefault="00BB022B" w:rsidP="005C1553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5C1553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5C1553" w:rsidRPr="005C1553" w:rsidRDefault="005C1553" w:rsidP="005C155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1. </w:t>
      </w:r>
      <w:r w:rsidRPr="005C1553">
        <w:rPr>
          <w:rFonts w:ascii="Times New Roman" w:hAnsi="Times New Roman"/>
          <w:sz w:val="20"/>
          <w:szCs w:val="20"/>
        </w:rPr>
        <w:t xml:space="preserve"> В классификации слабительных сре</w:t>
      </w:r>
      <w:proofErr w:type="gramStart"/>
      <w:r w:rsidRPr="005C1553">
        <w:rPr>
          <w:rFonts w:ascii="Times New Roman" w:hAnsi="Times New Roman"/>
          <w:sz w:val="20"/>
          <w:szCs w:val="20"/>
        </w:rPr>
        <w:t>дств вст</w:t>
      </w:r>
      <w:proofErr w:type="gramEnd"/>
      <w:r w:rsidRPr="005C1553">
        <w:rPr>
          <w:rFonts w:ascii="Times New Roman" w:hAnsi="Times New Roman"/>
          <w:sz w:val="20"/>
          <w:szCs w:val="20"/>
        </w:rPr>
        <w:t>авьте основные препараты:</w:t>
      </w:r>
    </w:p>
    <w:p w:rsidR="005C1553" w:rsidRPr="005C1553" w:rsidRDefault="005C1553" w:rsidP="005C155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>1. Средства, стимулирующие перистальтику кишечника</w:t>
      </w:r>
    </w:p>
    <w:p w:rsidR="005C1553" w:rsidRPr="005C1553" w:rsidRDefault="005C1553" w:rsidP="005C155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ab/>
        <w:t>1.1. Средства, раздражающие хеморецепторы</w:t>
      </w:r>
    </w:p>
    <w:p w:rsidR="005C1553" w:rsidRPr="005C1553" w:rsidRDefault="005C1553" w:rsidP="005C155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ab/>
        <w:t>1.1.1. Средства растительного происхождения (содержащие антрагликозиды): а)____________; б)______________; в)________________; г)__________________</w:t>
      </w:r>
    </w:p>
    <w:p w:rsidR="005C1553" w:rsidRPr="005C1553" w:rsidRDefault="005C1553" w:rsidP="005C155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ab/>
        <w:t>1.2.2. Синтетические средства: а)______________; б)_____________; в)___________</w:t>
      </w:r>
    </w:p>
    <w:p w:rsidR="005C1553" w:rsidRPr="005C1553" w:rsidRDefault="005C1553" w:rsidP="005C155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ab/>
        <w:t>1.2.3. Растительные масла: а)____________</w:t>
      </w:r>
    </w:p>
    <w:p w:rsidR="005C1553" w:rsidRPr="005C1553" w:rsidRDefault="005C1553" w:rsidP="005C155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ab/>
        <w:t>1.2. Средства, раздражающие механорецепторы (средства с осмотическими свойствами)</w:t>
      </w:r>
    </w:p>
    <w:p w:rsidR="005C1553" w:rsidRPr="005C1553" w:rsidRDefault="005C1553" w:rsidP="005C155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ab/>
      </w:r>
      <w:r w:rsidRPr="005C1553">
        <w:rPr>
          <w:rFonts w:ascii="Times New Roman" w:hAnsi="Times New Roman"/>
          <w:sz w:val="20"/>
          <w:szCs w:val="20"/>
        </w:rPr>
        <w:tab/>
        <w:t>1.2.1. Солевые слабительные: а)_________; б)__________________</w:t>
      </w:r>
    </w:p>
    <w:p w:rsidR="005C1553" w:rsidRPr="005C1553" w:rsidRDefault="005C1553" w:rsidP="005C155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ab/>
      </w:r>
      <w:r w:rsidRPr="005C1553">
        <w:rPr>
          <w:rFonts w:ascii="Times New Roman" w:hAnsi="Times New Roman"/>
          <w:sz w:val="20"/>
          <w:szCs w:val="20"/>
        </w:rPr>
        <w:tab/>
        <w:t>1.2.2. Средства органического происхождения: а)_________; б)_____________</w:t>
      </w:r>
    </w:p>
    <w:p w:rsidR="005C1553" w:rsidRPr="005C1553" w:rsidRDefault="005C1553" w:rsidP="005C155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>2. Средства, способствующие размягчению каловых масс: а)_______________</w:t>
      </w:r>
    </w:p>
    <w:p w:rsidR="005C1553" w:rsidRPr="005C1553" w:rsidRDefault="005C1553" w:rsidP="005C15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1553" w:rsidRPr="005C1553" w:rsidRDefault="005C1553" w:rsidP="005C155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</w:t>
      </w:r>
      <w:r w:rsidRPr="005C1553">
        <w:rPr>
          <w:rFonts w:ascii="Times New Roman" w:hAnsi="Times New Roman"/>
          <w:b/>
          <w:bCs/>
          <w:sz w:val="20"/>
          <w:szCs w:val="20"/>
        </w:rPr>
        <w:t>.</w:t>
      </w:r>
      <w:r w:rsidRPr="005C1553">
        <w:rPr>
          <w:rFonts w:ascii="Times New Roman" w:hAnsi="Times New Roman"/>
          <w:sz w:val="20"/>
          <w:szCs w:val="20"/>
        </w:rPr>
        <w:t xml:space="preserve"> Объясните механизм действия Сенаде, расположив ниже приведенные утверждения в логической последовательности:</w:t>
      </w:r>
    </w:p>
    <w:p w:rsidR="005C1553" w:rsidRPr="005C1553" w:rsidRDefault="005C1553" w:rsidP="005C15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>1. Усиление перистальтики толстого отдела кишечника</w:t>
      </w:r>
    </w:p>
    <w:p w:rsidR="005C1553" w:rsidRPr="005C1553" w:rsidRDefault="005C1553" w:rsidP="005C15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>2. Расщепление микрофлорой толстого кишечника до активных метаболитов</w:t>
      </w:r>
    </w:p>
    <w:p w:rsidR="005C1553" w:rsidRPr="005C1553" w:rsidRDefault="005C1553" w:rsidP="005C155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>3. Стимуляция хеморецепторов слизистой оболочки толстого отдела кишечника</w:t>
      </w:r>
    </w:p>
    <w:p w:rsidR="00F532C5" w:rsidRDefault="00F532C5" w:rsidP="005C155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</w:p>
    <w:p w:rsidR="005C1553" w:rsidRPr="005C1553" w:rsidRDefault="005C1553" w:rsidP="005C155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3</w:t>
      </w:r>
      <w:r w:rsidRPr="005C1553">
        <w:rPr>
          <w:rFonts w:ascii="Times New Roman" w:hAnsi="Times New Roman"/>
          <w:sz w:val="20"/>
          <w:szCs w:val="20"/>
        </w:rPr>
        <w:t>. Объясните механизм действия касторового масла, расположив ниже приведенные утверждения в логической последовательности:</w:t>
      </w:r>
    </w:p>
    <w:p w:rsidR="005C1553" w:rsidRPr="005C1553" w:rsidRDefault="005C1553" w:rsidP="005C155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>1. Усиление перистальтики кишечника на всем его протяжении</w:t>
      </w:r>
    </w:p>
    <w:p w:rsidR="005C1553" w:rsidRPr="005C1553" w:rsidRDefault="005C1553" w:rsidP="005C155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>2. Стимуляция хеморецепторов слизистой оболочки кишечника</w:t>
      </w:r>
    </w:p>
    <w:p w:rsidR="005C1553" w:rsidRPr="005C1553" w:rsidRDefault="005C1553" w:rsidP="005C155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>3. Расщепление в двенадцатиперстной кишке с образованием рициноловой кислоты</w:t>
      </w:r>
    </w:p>
    <w:p w:rsidR="005C1553" w:rsidRPr="005C1553" w:rsidRDefault="005C1553" w:rsidP="005C155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B022B" w:rsidRPr="00603B82" w:rsidRDefault="00BB022B" w:rsidP="00603B82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603B82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F532C5" w:rsidRPr="005C1553" w:rsidRDefault="00F532C5" w:rsidP="005E024C">
      <w:pPr>
        <w:numPr>
          <w:ilvl w:val="0"/>
          <w:numId w:val="14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 xml:space="preserve">Дайте сравнительную характеристику слабительных средств 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1277"/>
        <w:gridCol w:w="1582"/>
        <w:gridCol w:w="1458"/>
        <w:gridCol w:w="1572"/>
        <w:gridCol w:w="989"/>
        <w:gridCol w:w="1428"/>
      </w:tblGrid>
      <w:tr w:rsidR="00F532C5" w:rsidRPr="005C1553" w:rsidTr="00E924C5">
        <w:trPr>
          <w:cantSplit/>
        </w:trPr>
        <w:tc>
          <w:tcPr>
            <w:tcW w:w="1351" w:type="dxa"/>
            <w:vMerge w:val="restart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Препараты</w:t>
            </w:r>
          </w:p>
        </w:tc>
        <w:tc>
          <w:tcPr>
            <w:tcW w:w="1277" w:type="dxa"/>
            <w:vMerge w:val="restart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Время н</w:t>
            </w:r>
            <w:r w:rsidRPr="005C1553">
              <w:rPr>
                <w:rFonts w:ascii="Times New Roman" w:hAnsi="Times New Roman"/>
                <w:sz w:val="20"/>
                <w:szCs w:val="20"/>
              </w:rPr>
              <w:t>а</w:t>
            </w:r>
            <w:r w:rsidRPr="005C1553">
              <w:rPr>
                <w:rFonts w:ascii="Times New Roman" w:hAnsi="Times New Roman"/>
                <w:sz w:val="20"/>
                <w:szCs w:val="20"/>
              </w:rPr>
              <w:t>ступления эффекта (часы)</w:t>
            </w:r>
          </w:p>
        </w:tc>
        <w:tc>
          <w:tcPr>
            <w:tcW w:w="3040" w:type="dxa"/>
            <w:gridSpan w:val="2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Локализация действия</w:t>
            </w:r>
          </w:p>
        </w:tc>
        <w:tc>
          <w:tcPr>
            <w:tcW w:w="3989" w:type="dxa"/>
            <w:gridSpan w:val="3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Показания к применению</w:t>
            </w:r>
          </w:p>
        </w:tc>
      </w:tr>
      <w:tr w:rsidR="00F532C5" w:rsidRPr="005C1553" w:rsidTr="00E924C5">
        <w:trPr>
          <w:cantSplit/>
        </w:trPr>
        <w:tc>
          <w:tcPr>
            <w:tcW w:w="1351" w:type="dxa"/>
            <w:vMerge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 xml:space="preserve">Толстый </w:t>
            </w:r>
          </w:p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</w:p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кишечника</w:t>
            </w:r>
          </w:p>
        </w:tc>
        <w:tc>
          <w:tcPr>
            <w:tcW w:w="1458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На всем пр</w:t>
            </w:r>
            <w:r w:rsidRPr="005C1553">
              <w:rPr>
                <w:rFonts w:ascii="Times New Roman" w:hAnsi="Times New Roman"/>
                <w:sz w:val="20"/>
                <w:szCs w:val="20"/>
              </w:rPr>
              <w:t>о</w:t>
            </w:r>
            <w:r w:rsidRPr="005C1553">
              <w:rPr>
                <w:rFonts w:ascii="Times New Roman" w:hAnsi="Times New Roman"/>
                <w:sz w:val="20"/>
                <w:szCs w:val="20"/>
              </w:rPr>
              <w:t>тяжении к</w:t>
            </w:r>
            <w:r w:rsidRPr="005C1553">
              <w:rPr>
                <w:rFonts w:ascii="Times New Roman" w:hAnsi="Times New Roman"/>
                <w:sz w:val="20"/>
                <w:szCs w:val="20"/>
              </w:rPr>
              <w:t>и</w:t>
            </w:r>
            <w:r w:rsidRPr="005C1553">
              <w:rPr>
                <w:rFonts w:ascii="Times New Roman" w:hAnsi="Times New Roman"/>
                <w:sz w:val="20"/>
                <w:szCs w:val="20"/>
              </w:rPr>
              <w:t>шечника</w:t>
            </w:r>
          </w:p>
        </w:tc>
        <w:tc>
          <w:tcPr>
            <w:tcW w:w="1572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Хронические запоры</w:t>
            </w:r>
          </w:p>
        </w:tc>
        <w:tc>
          <w:tcPr>
            <w:tcW w:w="989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Острые запоры</w:t>
            </w:r>
          </w:p>
        </w:tc>
        <w:tc>
          <w:tcPr>
            <w:tcW w:w="1428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Отравления</w:t>
            </w:r>
          </w:p>
        </w:tc>
      </w:tr>
      <w:tr w:rsidR="00F532C5" w:rsidRPr="005C1553" w:rsidTr="00E924C5">
        <w:tc>
          <w:tcPr>
            <w:tcW w:w="1351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Сенаде</w:t>
            </w:r>
          </w:p>
        </w:tc>
        <w:tc>
          <w:tcPr>
            <w:tcW w:w="1277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2C5" w:rsidRPr="005C1553" w:rsidTr="00E924C5">
        <w:tc>
          <w:tcPr>
            <w:tcW w:w="1351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Бисакодил</w:t>
            </w:r>
          </w:p>
        </w:tc>
        <w:tc>
          <w:tcPr>
            <w:tcW w:w="1277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2C5" w:rsidRPr="005C1553" w:rsidTr="00E924C5">
        <w:tc>
          <w:tcPr>
            <w:tcW w:w="1351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Масло ка</w:t>
            </w:r>
            <w:r w:rsidRPr="005C1553">
              <w:rPr>
                <w:rFonts w:ascii="Times New Roman" w:hAnsi="Times New Roman"/>
                <w:sz w:val="20"/>
                <w:szCs w:val="20"/>
              </w:rPr>
              <w:t>с</w:t>
            </w:r>
            <w:r w:rsidRPr="005C1553">
              <w:rPr>
                <w:rFonts w:ascii="Times New Roman" w:hAnsi="Times New Roman"/>
                <w:sz w:val="20"/>
                <w:szCs w:val="20"/>
              </w:rPr>
              <w:t>торовое</w:t>
            </w:r>
          </w:p>
        </w:tc>
        <w:tc>
          <w:tcPr>
            <w:tcW w:w="1277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2C5" w:rsidRPr="005C1553" w:rsidTr="00E924C5">
        <w:tc>
          <w:tcPr>
            <w:tcW w:w="1351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Натрия сульфат</w:t>
            </w:r>
          </w:p>
        </w:tc>
        <w:tc>
          <w:tcPr>
            <w:tcW w:w="1277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2C5" w:rsidRPr="005C1553" w:rsidTr="00E924C5">
        <w:tc>
          <w:tcPr>
            <w:tcW w:w="1351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Лактулоза</w:t>
            </w:r>
          </w:p>
        </w:tc>
        <w:tc>
          <w:tcPr>
            <w:tcW w:w="1277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532C5" w:rsidRPr="005C1553" w:rsidRDefault="00F532C5" w:rsidP="00E92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32C5" w:rsidRPr="005C1553" w:rsidRDefault="00F532C5" w:rsidP="00F532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lastRenderedPageBreak/>
        <w:t>Примечание: при заполнении рубрик «Локализация действия» и «Показания к применению» используйте символ «+»</w:t>
      </w:r>
    </w:p>
    <w:p w:rsidR="00F532C5" w:rsidRPr="005C1553" w:rsidRDefault="00F532C5" w:rsidP="00F532C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5C1553">
        <w:rPr>
          <w:rFonts w:ascii="Times New Roman" w:hAnsi="Times New Roman"/>
          <w:b/>
          <w:sz w:val="20"/>
          <w:szCs w:val="20"/>
        </w:rPr>
        <w:t xml:space="preserve">. </w:t>
      </w:r>
      <w:r w:rsidRPr="005C1553">
        <w:rPr>
          <w:rFonts w:ascii="Times New Roman" w:hAnsi="Times New Roman"/>
          <w:sz w:val="20"/>
          <w:szCs w:val="20"/>
        </w:rPr>
        <w:t>Выделите НЛР, характерные для слабительных, противодиарейных препаратов и прокинетиков, приведите примеры: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2268"/>
        <w:gridCol w:w="1984"/>
        <w:gridCol w:w="1560"/>
      </w:tblGrid>
      <w:tr w:rsidR="00F532C5" w:rsidRPr="005C1553" w:rsidTr="00E924C5">
        <w:tc>
          <w:tcPr>
            <w:tcW w:w="568" w:type="dxa"/>
          </w:tcPr>
          <w:p w:rsidR="00F532C5" w:rsidRPr="005C1553" w:rsidRDefault="00F532C5" w:rsidP="00E92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532C5" w:rsidRPr="005C1553" w:rsidRDefault="00F532C5" w:rsidP="00E92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НЛР</w:t>
            </w:r>
          </w:p>
        </w:tc>
        <w:tc>
          <w:tcPr>
            <w:tcW w:w="2268" w:type="dxa"/>
          </w:tcPr>
          <w:p w:rsidR="00F532C5" w:rsidRPr="005C1553" w:rsidRDefault="00F532C5" w:rsidP="00E92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Слабительные средства</w:t>
            </w:r>
          </w:p>
        </w:tc>
        <w:tc>
          <w:tcPr>
            <w:tcW w:w="1984" w:type="dxa"/>
          </w:tcPr>
          <w:p w:rsidR="00F532C5" w:rsidRPr="005C1553" w:rsidRDefault="00F532C5" w:rsidP="00E92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Противодиарейные средства</w:t>
            </w:r>
          </w:p>
        </w:tc>
        <w:tc>
          <w:tcPr>
            <w:tcW w:w="1560" w:type="dxa"/>
          </w:tcPr>
          <w:p w:rsidR="00F532C5" w:rsidRPr="005C1553" w:rsidRDefault="00F532C5" w:rsidP="00E92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Прокинетики</w:t>
            </w:r>
          </w:p>
        </w:tc>
      </w:tr>
      <w:tr w:rsidR="00F532C5" w:rsidRPr="005C1553" w:rsidTr="00E924C5">
        <w:tc>
          <w:tcPr>
            <w:tcW w:w="5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Спастические боли в животе</w:t>
            </w:r>
          </w:p>
        </w:tc>
        <w:tc>
          <w:tcPr>
            <w:tcW w:w="22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Сенаде</w:t>
            </w:r>
          </w:p>
        </w:tc>
        <w:tc>
          <w:tcPr>
            <w:tcW w:w="198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2C5" w:rsidRPr="005C1553" w:rsidTr="00E924C5">
        <w:tc>
          <w:tcPr>
            <w:tcW w:w="5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F532C5" w:rsidRPr="005C1553" w:rsidRDefault="00F532C5" w:rsidP="00E92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 xml:space="preserve">Нарушение водно-электролитного баланса </w:t>
            </w:r>
          </w:p>
        </w:tc>
        <w:tc>
          <w:tcPr>
            <w:tcW w:w="22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2C5" w:rsidRPr="005C1553" w:rsidTr="00E924C5">
        <w:tc>
          <w:tcPr>
            <w:tcW w:w="5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Раздражающее действие на почки</w:t>
            </w:r>
          </w:p>
        </w:tc>
        <w:tc>
          <w:tcPr>
            <w:tcW w:w="22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2C5" w:rsidRPr="005C1553" w:rsidTr="00E924C5">
        <w:tc>
          <w:tcPr>
            <w:tcW w:w="5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Судороги</w:t>
            </w:r>
          </w:p>
        </w:tc>
        <w:tc>
          <w:tcPr>
            <w:tcW w:w="22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2C5" w:rsidRPr="005C1553" w:rsidTr="00E924C5">
        <w:tc>
          <w:tcPr>
            <w:tcW w:w="5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Метеоризм</w:t>
            </w:r>
          </w:p>
        </w:tc>
        <w:tc>
          <w:tcPr>
            <w:tcW w:w="22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2C5" w:rsidRPr="005C1553" w:rsidTr="00E924C5">
        <w:tc>
          <w:tcPr>
            <w:tcW w:w="5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Окрашивание мочи в красный цвет</w:t>
            </w:r>
          </w:p>
        </w:tc>
        <w:tc>
          <w:tcPr>
            <w:tcW w:w="22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2C5" w:rsidRPr="005C1553" w:rsidTr="00E924C5">
        <w:tc>
          <w:tcPr>
            <w:tcW w:w="5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Запор</w:t>
            </w:r>
          </w:p>
        </w:tc>
        <w:tc>
          <w:tcPr>
            <w:tcW w:w="22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2C5" w:rsidRPr="005C1553" w:rsidTr="00E924C5">
        <w:tc>
          <w:tcPr>
            <w:tcW w:w="5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Гинекомастия, нарушение менс</w:t>
            </w: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руального цикла</w:t>
            </w:r>
          </w:p>
        </w:tc>
        <w:tc>
          <w:tcPr>
            <w:tcW w:w="22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2C5" w:rsidRPr="005C1553" w:rsidTr="00E924C5">
        <w:tc>
          <w:tcPr>
            <w:tcW w:w="5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Экстрапирамидные растройства</w:t>
            </w:r>
          </w:p>
        </w:tc>
        <w:tc>
          <w:tcPr>
            <w:tcW w:w="22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2C5" w:rsidRPr="005C1553" w:rsidTr="00E924C5">
        <w:tc>
          <w:tcPr>
            <w:tcW w:w="5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553">
              <w:rPr>
                <w:rFonts w:ascii="Times New Roman" w:hAnsi="Times New Roman"/>
                <w:sz w:val="20"/>
                <w:szCs w:val="20"/>
              </w:rPr>
              <w:t>Аллергические реакции</w:t>
            </w:r>
          </w:p>
        </w:tc>
        <w:tc>
          <w:tcPr>
            <w:tcW w:w="226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32C5" w:rsidRPr="005C1553" w:rsidRDefault="00F532C5" w:rsidP="00F532C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F532C5" w:rsidRPr="005C1553" w:rsidRDefault="00F532C5" w:rsidP="00F532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Pr="005C1553">
        <w:rPr>
          <w:rFonts w:ascii="Times New Roman" w:hAnsi="Times New Roman"/>
          <w:b/>
          <w:sz w:val="20"/>
          <w:szCs w:val="20"/>
        </w:rPr>
        <w:t xml:space="preserve"> </w:t>
      </w:r>
      <w:r w:rsidRPr="005C1553">
        <w:rPr>
          <w:rFonts w:ascii="Times New Roman" w:hAnsi="Times New Roman"/>
          <w:bCs/>
          <w:sz w:val="20"/>
          <w:szCs w:val="20"/>
        </w:rPr>
        <w:t>Оцените взаимодействие лекарственных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3024"/>
        <w:gridCol w:w="3544"/>
        <w:gridCol w:w="2375"/>
      </w:tblGrid>
      <w:tr w:rsidR="00F532C5" w:rsidRPr="005C1553" w:rsidTr="00E924C5">
        <w:tc>
          <w:tcPr>
            <w:tcW w:w="62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02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Лекарственное средство</w:t>
            </w:r>
          </w:p>
        </w:tc>
        <w:tc>
          <w:tcPr>
            <w:tcW w:w="354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Взаимодействующие средства</w:t>
            </w:r>
          </w:p>
        </w:tc>
        <w:tc>
          <w:tcPr>
            <w:tcW w:w="2375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 xml:space="preserve">Результат </w:t>
            </w:r>
          </w:p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взаимодействия</w:t>
            </w:r>
          </w:p>
        </w:tc>
      </w:tr>
      <w:tr w:rsidR="00F532C5" w:rsidRPr="005C1553" w:rsidTr="00E924C5">
        <w:tc>
          <w:tcPr>
            <w:tcW w:w="62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2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Лактулоза</w:t>
            </w:r>
          </w:p>
        </w:tc>
        <w:tc>
          <w:tcPr>
            <w:tcW w:w="354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Альмагель</w:t>
            </w:r>
          </w:p>
        </w:tc>
        <w:tc>
          <w:tcPr>
            <w:tcW w:w="2375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32C5" w:rsidRPr="005C1553" w:rsidTr="00E924C5">
        <w:tc>
          <w:tcPr>
            <w:tcW w:w="62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2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Касторовое масло</w:t>
            </w:r>
          </w:p>
        </w:tc>
        <w:tc>
          <w:tcPr>
            <w:tcW w:w="354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Витамин</w:t>
            </w:r>
            <w:proofErr w:type="gramStart"/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2375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32C5" w:rsidRPr="005C1553" w:rsidTr="00E924C5">
        <w:tc>
          <w:tcPr>
            <w:tcW w:w="62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2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 xml:space="preserve">Сенаде </w:t>
            </w:r>
          </w:p>
        </w:tc>
        <w:tc>
          <w:tcPr>
            <w:tcW w:w="354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Гипохлортиазид</w:t>
            </w:r>
          </w:p>
        </w:tc>
        <w:tc>
          <w:tcPr>
            <w:tcW w:w="2375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32C5" w:rsidRPr="005C1553" w:rsidTr="00E924C5">
        <w:tc>
          <w:tcPr>
            <w:tcW w:w="62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2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Сенозиды</w:t>
            </w:r>
          </w:p>
        </w:tc>
        <w:tc>
          <w:tcPr>
            <w:tcW w:w="354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Грудной элексир</w:t>
            </w:r>
          </w:p>
        </w:tc>
        <w:tc>
          <w:tcPr>
            <w:tcW w:w="2375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32C5" w:rsidRPr="005C1553" w:rsidTr="00E924C5">
        <w:tc>
          <w:tcPr>
            <w:tcW w:w="62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2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Лактулоза</w:t>
            </w:r>
          </w:p>
        </w:tc>
        <w:tc>
          <w:tcPr>
            <w:tcW w:w="354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Амоксицилин</w:t>
            </w:r>
          </w:p>
        </w:tc>
        <w:tc>
          <w:tcPr>
            <w:tcW w:w="2375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32C5" w:rsidRPr="005C1553" w:rsidTr="00E924C5">
        <w:tc>
          <w:tcPr>
            <w:tcW w:w="62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2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 xml:space="preserve">Смекта </w:t>
            </w:r>
          </w:p>
        </w:tc>
        <w:tc>
          <w:tcPr>
            <w:tcW w:w="354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Пропранолол</w:t>
            </w:r>
          </w:p>
        </w:tc>
        <w:tc>
          <w:tcPr>
            <w:tcW w:w="2375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532C5" w:rsidRPr="005C1553" w:rsidTr="00E924C5">
        <w:tc>
          <w:tcPr>
            <w:tcW w:w="628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2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Лоперамид</w:t>
            </w:r>
          </w:p>
        </w:tc>
        <w:tc>
          <w:tcPr>
            <w:tcW w:w="3544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553">
              <w:rPr>
                <w:rFonts w:ascii="Times New Roman" w:hAnsi="Times New Roman"/>
                <w:bCs/>
                <w:sz w:val="20"/>
                <w:szCs w:val="20"/>
              </w:rPr>
              <w:t>Кодеин</w:t>
            </w:r>
          </w:p>
        </w:tc>
        <w:tc>
          <w:tcPr>
            <w:tcW w:w="2375" w:type="dxa"/>
          </w:tcPr>
          <w:p w:rsidR="00F532C5" w:rsidRPr="005C1553" w:rsidRDefault="00F532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F532C5" w:rsidRPr="005C1553" w:rsidRDefault="00F532C5" w:rsidP="00F532C5">
      <w:pPr>
        <w:spacing w:after="0" w:line="240" w:lineRule="auto"/>
        <w:ind w:firstLine="426"/>
        <w:jc w:val="both"/>
        <w:rPr>
          <w:rFonts w:ascii="Times New Roman" w:hAnsi="Times New Roman"/>
          <w:b/>
          <w:sz w:val="20"/>
          <w:szCs w:val="20"/>
        </w:rPr>
      </w:pPr>
    </w:p>
    <w:p w:rsidR="00BB022B" w:rsidRPr="00603B82" w:rsidRDefault="00BB022B" w:rsidP="00F532C5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603B82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5C1553" w:rsidRPr="005C1553" w:rsidRDefault="005C1553" w:rsidP="005E024C">
      <w:pPr>
        <w:pStyle w:val="a6"/>
        <w:numPr>
          <w:ilvl w:val="0"/>
          <w:numId w:val="1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>Беременная женщина страдает запором (стул реже, чем 1 раз в 3 дня). Разделите предложенные лекарственные препараты по локализации (толстый кишечник или весь кишечник) и механизму действия. Отметьте время наступления послабляющего эффекта, путь введения и рациональное использование. Наз</w:t>
      </w:r>
      <w:r w:rsidRPr="005C1553">
        <w:rPr>
          <w:rFonts w:ascii="Times New Roman" w:hAnsi="Times New Roman"/>
          <w:sz w:val="20"/>
          <w:szCs w:val="20"/>
        </w:rPr>
        <w:t>о</w:t>
      </w:r>
      <w:r w:rsidRPr="005C1553">
        <w:rPr>
          <w:rFonts w:ascii="Times New Roman" w:hAnsi="Times New Roman"/>
          <w:sz w:val="20"/>
          <w:szCs w:val="20"/>
        </w:rPr>
        <w:t>вите последствия длительного применения слабительных (нежелательные лекарственные реакции) и прот</w:t>
      </w:r>
      <w:r w:rsidRPr="005C1553">
        <w:rPr>
          <w:rFonts w:ascii="Times New Roman" w:hAnsi="Times New Roman"/>
          <w:sz w:val="20"/>
          <w:szCs w:val="20"/>
        </w:rPr>
        <w:t>и</w:t>
      </w:r>
      <w:r w:rsidRPr="005C1553">
        <w:rPr>
          <w:rFonts w:ascii="Times New Roman" w:hAnsi="Times New Roman"/>
          <w:sz w:val="20"/>
          <w:szCs w:val="20"/>
        </w:rPr>
        <w:t>вопоказания к их применению. Препараты выбора: свечи с глицерином, отвар коры крушины, лактулоза (дюфалак), натрия сульфат, пикосульфат натрия (гутталакс), касторовое масло, оливковое масло, глаксена.</w:t>
      </w:r>
    </w:p>
    <w:p w:rsidR="005C1553" w:rsidRPr="005C1553" w:rsidRDefault="005C1553" w:rsidP="005E024C">
      <w:pPr>
        <w:pStyle w:val="a6"/>
        <w:numPr>
          <w:ilvl w:val="0"/>
          <w:numId w:val="1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>Больной, 62 года, страдает хроническими запорами. После посещения врача стал принимать пр</w:t>
      </w:r>
      <w:r w:rsidRPr="005C1553">
        <w:rPr>
          <w:rFonts w:ascii="Times New Roman" w:hAnsi="Times New Roman"/>
          <w:sz w:val="20"/>
          <w:szCs w:val="20"/>
        </w:rPr>
        <w:t>о</w:t>
      </w:r>
      <w:r w:rsidRPr="005C1553">
        <w:rPr>
          <w:rFonts w:ascii="Times New Roman" w:hAnsi="Times New Roman"/>
          <w:sz w:val="20"/>
          <w:szCs w:val="20"/>
        </w:rPr>
        <w:t>писанный ему препарат ежедневно по 1 таблетке на ночь. Стул больного нормализовался. Через 2 недели после начала лечения у больного появились боли в поясничной области, моча окрасилась в красный цвет. Что за вещество было назначено больному? Какие слабительные средства могут быть заменой этому преп</w:t>
      </w:r>
      <w:r w:rsidRPr="005C1553">
        <w:rPr>
          <w:rFonts w:ascii="Times New Roman" w:hAnsi="Times New Roman"/>
          <w:sz w:val="20"/>
          <w:szCs w:val="20"/>
        </w:rPr>
        <w:t>а</w:t>
      </w:r>
      <w:r w:rsidRPr="005C1553">
        <w:rPr>
          <w:rFonts w:ascii="Times New Roman" w:hAnsi="Times New Roman"/>
          <w:sz w:val="20"/>
          <w:szCs w:val="20"/>
        </w:rPr>
        <w:t>рату? Как должен быть оценен такой эффект этого вещества - красная окраска мочи? Ваши рекомендации для лечения хронических запоров?</w:t>
      </w:r>
    </w:p>
    <w:p w:rsidR="005C1553" w:rsidRPr="005C1553" w:rsidRDefault="005C1553" w:rsidP="005E024C">
      <w:pPr>
        <w:pStyle w:val="a6"/>
        <w:numPr>
          <w:ilvl w:val="0"/>
          <w:numId w:val="1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C1553">
        <w:rPr>
          <w:rFonts w:ascii="Times New Roman" w:hAnsi="Times New Roman"/>
          <w:sz w:val="20"/>
          <w:szCs w:val="20"/>
        </w:rPr>
        <w:t xml:space="preserve">Больной, 23 года, проводилась </w:t>
      </w:r>
      <w:proofErr w:type="gramStart"/>
      <w:r w:rsidRPr="005C1553">
        <w:rPr>
          <w:rFonts w:ascii="Times New Roman" w:hAnsi="Times New Roman"/>
          <w:sz w:val="20"/>
          <w:szCs w:val="20"/>
        </w:rPr>
        <w:t>длительная</w:t>
      </w:r>
      <w:proofErr w:type="gramEnd"/>
      <w:r w:rsidRPr="005C1553">
        <w:rPr>
          <w:rFonts w:ascii="Times New Roman" w:hAnsi="Times New Roman"/>
          <w:sz w:val="20"/>
          <w:szCs w:val="20"/>
        </w:rPr>
        <w:t xml:space="preserve"> антибиотикотерапия, в результате чего у нее развился кишечный дисбактериоз. Разделите предложенные препараты по фармакологическим группам. Укажите их локализацию действия, фармакологическую активность и механизм действия, режим дозирования и во</w:t>
      </w:r>
      <w:r w:rsidRPr="005C1553">
        <w:rPr>
          <w:rFonts w:ascii="Times New Roman" w:hAnsi="Times New Roman"/>
          <w:sz w:val="20"/>
          <w:szCs w:val="20"/>
        </w:rPr>
        <w:t>з</w:t>
      </w:r>
      <w:r w:rsidRPr="005C1553">
        <w:rPr>
          <w:rFonts w:ascii="Times New Roman" w:hAnsi="Times New Roman"/>
          <w:sz w:val="20"/>
          <w:szCs w:val="20"/>
        </w:rPr>
        <w:t>можность использования при дисбактериозе. Препараты: мезим-форте, отвар из цветков ромашки, лактоба</w:t>
      </w:r>
      <w:r w:rsidRPr="005C1553">
        <w:rPr>
          <w:rFonts w:ascii="Times New Roman" w:hAnsi="Times New Roman"/>
          <w:sz w:val="20"/>
          <w:szCs w:val="20"/>
        </w:rPr>
        <w:t>к</w:t>
      </w:r>
      <w:r w:rsidRPr="005C1553">
        <w:rPr>
          <w:rFonts w:ascii="Times New Roman" w:hAnsi="Times New Roman"/>
          <w:sz w:val="20"/>
          <w:szCs w:val="20"/>
        </w:rPr>
        <w:t>терин, имодиум, дротаверина гидрохлорид (но-шпа), смекта, ретинола ацетат, тиамина хлорид, бифидум бактерин.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Тема 3.11.</w:t>
      </w:r>
      <w:r w:rsidRPr="002C178A">
        <w:rPr>
          <w:rFonts w:ascii="Times New Roman" w:hAnsi="Times New Roman"/>
          <w:sz w:val="20"/>
          <w:szCs w:val="20"/>
        </w:rPr>
        <w:t xml:space="preserve"> Основные симптомы и синдромы заболеваний печени, поджелудочной железы и желчевывод</w:t>
      </w:r>
      <w:r w:rsidRPr="002C178A">
        <w:rPr>
          <w:rFonts w:ascii="Times New Roman" w:hAnsi="Times New Roman"/>
          <w:sz w:val="20"/>
          <w:szCs w:val="20"/>
        </w:rPr>
        <w:t>я</w:t>
      </w:r>
      <w:r w:rsidRPr="002C178A">
        <w:rPr>
          <w:rFonts w:ascii="Times New Roman" w:hAnsi="Times New Roman"/>
          <w:sz w:val="20"/>
          <w:szCs w:val="20"/>
        </w:rPr>
        <w:t xml:space="preserve">щих путей, принципы выбора ЛС, методы диагностики и контроля эффективности и безопасности терапии 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DF2623" w:rsidRDefault="00DF2623" w:rsidP="00DF2623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DF2623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B51B89" w:rsidRDefault="00BB022B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B51B89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B51B89" w:rsidRPr="00B51B89" w:rsidRDefault="00B51B89" w:rsidP="00B51B89">
      <w:pPr>
        <w:pStyle w:val="Standard"/>
        <w:ind w:firstLine="567"/>
        <w:jc w:val="both"/>
        <w:rPr>
          <w:rFonts w:cs="Times New Roman"/>
          <w:sz w:val="20"/>
          <w:szCs w:val="20"/>
          <w:lang w:val="ru-RU"/>
        </w:rPr>
      </w:pPr>
      <w:r w:rsidRPr="00B51B89">
        <w:rPr>
          <w:sz w:val="20"/>
          <w:szCs w:val="20"/>
          <w:lang w:val="ru-RU"/>
        </w:rPr>
        <w:t>1.</w:t>
      </w:r>
      <w:r w:rsidRPr="00B51B89">
        <w:rPr>
          <w:rFonts w:cs="Times New Roman"/>
          <w:sz w:val="20"/>
          <w:szCs w:val="20"/>
          <w:lang w:val="ru-RU"/>
        </w:rPr>
        <w:t xml:space="preserve"> Что назначить для лечения цирроза печени?</w:t>
      </w:r>
    </w:p>
    <w:p w:rsidR="00B51B89" w:rsidRPr="00B51B89" w:rsidRDefault="00B51B89" w:rsidP="00B51B89">
      <w:pPr>
        <w:pStyle w:val="Standard"/>
        <w:jc w:val="both"/>
        <w:rPr>
          <w:sz w:val="20"/>
          <w:szCs w:val="20"/>
          <w:lang w:val="ru-RU"/>
        </w:rPr>
      </w:pPr>
      <w:r w:rsidRPr="00B51B89">
        <w:rPr>
          <w:sz w:val="20"/>
          <w:szCs w:val="20"/>
        </w:rPr>
        <w:t>A</w:t>
      </w:r>
      <w:r w:rsidRPr="00B51B89">
        <w:rPr>
          <w:sz w:val="20"/>
          <w:szCs w:val="20"/>
          <w:lang w:val="ru-RU"/>
        </w:rPr>
        <w:t>. Витамин В6</w:t>
      </w:r>
    </w:p>
    <w:p w:rsidR="00B51B89" w:rsidRPr="00B51B89" w:rsidRDefault="00B51B89" w:rsidP="00B51B89">
      <w:pPr>
        <w:pStyle w:val="Standard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</w:t>
      </w:r>
      <w:r w:rsidRPr="00B51B89">
        <w:rPr>
          <w:sz w:val="20"/>
          <w:szCs w:val="20"/>
          <w:lang w:val="ru-RU"/>
        </w:rPr>
        <w:t>. Мезим</w:t>
      </w:r>
    </w:p>
    <w:p w:rsidR="00B51B89" w:rsidRPr="00B51B89" w:rsidRDefault="00B51B89" w:rsidP="00B51B89">
      <w:pPr>
        <w:pStyle w:val="Standard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B51B89">
        <w:rPr>
          <w:sz w:val="20"/>
          <w:szCs w:val="20"/>
          <w:lang w:val="ru-RU"/>
        </w:rPr>
        <w:t>. Аллохол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r w:rsidRPr="00B51B89">
        <w:rPr>
          <w:sz w:val="20"/>
          <w:szCs w:val="20"/>
          <w:lang w:val="ru-RU"/>
        </w:rPr>
        <w:t>. Холосас</w:t>
      </w:r>
    </w:p>
    <w:p w:rsidR="00B51B89" w:rsidRPr="00B51B89" w:rsidRDefault="00B51B89" w:rsidP="00B51B89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B51B89">
        <w:rPr>
          <w:sz w:val="20"/>
          <w:szCs w:val="20"/>
          <w:lang w:val="ru-RU"/>
        </w:rPr>
        <w:lastRenderedPageBreak/>
        <w:t>2.</w:t>
      </w:r>
      <w:r w:rsidRPr="00B51B89">
        <w:rPr>
          <w:rFonts w:cs="Times New Roman"/>
          <w:sz w:val="20"/>
          <w:szCs w:val="20"/>
          <w:lang w:val="ru-RU"/>
        </w:rPr>
        <w:t xml:space="preserve"> Чем ослабить интоксикацию при </w:t>
      </w:r>
      <w:proofErr w:type="gramStart"/>
      <w:r w:rsidRPr="00B51B89">
        <w:rPr>
          <w:rFonts w:cs="Times New Roman"/>
          <w:sz w:val="20"/>
          <w:szCs w:val="20"/>
          <w:lang w:val="ru-RU"/>
        </w:rPr>
        <w:t>печеночной</w:t>
      </w:r>
      <w:proofErr w:type="gramEnd"/>
      <w:r w:rsidRPr="00B51B89">
        <w:rPr>
          <w:rFonts w:cs="Times New Roman"/>
          <w:sz w:val="20"/>
          <w:szCs w:val="20"/>
          <w:lang w:val="ru-RU"/>
        </w:rPr>
        <w:t xml:space="preserve"> коме?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 w:rsidRPr="00B51B89">
        <w:rPr>
          <w:sz w:val="20"/>
          <w:szCs w:val="20"/>
        </w:rPr>
        <w:t>A</w:t>
      </w:r>
      <w:r w:rsidRPr="00B51B89">
        <w:rPr>
          <w:sz w:val="20"/>
          <w:szCs w:val="20"/>
          <w:lang w:val="ru-RU"/>
        </w:rPr>
        <w:t>. Преднизолон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</w:t>
      </w:r>
      <w:r w:rsidRPr="00B51B89">
        <w:rPr>
          <w:sz w:val="20"/>
          <w:szCs w:val="20"/>
          <w:lang w:val="ru-RU"/>
        </w:rPr>
        <w:t>. Сирепар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B51B89">
        <w:rPr>
          <w:sz w:val="20"/>
          <w:szCs w:val="20"/>
          <w:lang w:val="ru-RU"/>
        </w:rPr>
        <w:t>. Холестирамин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r w:rsidRPr="00B51B89">
        <w:rPr>
          <w:sz w:val="20"/>
          <w:szCs w:val="20"/>
          <w:lang w:val="ru-RU"/>
        </w:rPr>
        <w:t>. Холосас</w:t>
      </w:r>
    </w:p>
    <w:p w:rsidR="00B51B89" w:rsidRPr="00B51B89" w:rsidRDefault="00B51B89" w:rsidP="00B51B89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B51B89">
        <w:rPr>
          <w:sz w:val="20"/>
          <w:szCs w:val="20"/>
          <w:lang w:val="ru-RU"/>
        </w:rPr>
        <w:t>3.</w:t>
      </w:r>
      <w:r w:rsidRPr="00B51B89">
        <w:rPr>
          <w:rFonts w:cs="Times New Roman"/>
          <w:sz w:val="20"/>
          <w:szCs w:val="20"/>
          <w:lang w:val="ru-RU"/>
        </w:rPr>
        <w:t xml:space="preserve"> Препарат скорой помощи при приступе желчекаменной болезни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 w:rsidRPr="00B51B89">
        <w:rPr>
          <w:sz w:val="20"/>
          <w:szCs w:val="20"/>
        </w:rPr>
        <w:t>A</w:t>
      </w:r>
      <w:r w:rsidRPr="00B51B89">
        <w:rPr>
          <w:sz w:val="20"/>
          <w:szCs w:val="20"/>
          <w:lang w:val="ru-RU"/>
        </w:rPr>
        <w:t>. Баралгин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</w:t>
      </w:r>
      <w:r w:rsidRPr="00B51B89">
        <w:rPr>
          <w:sz w:val="20"/>
          <w:szCs w:val="20"/>
          <w:lang w:val="ru-RU"/>
        </w:rPr>
        <w:t>. Оксафенамид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B51B89">
        <w:rPr>
          <w:sz w:val="20"/>
          <w:szCs w:val="20"/>
          <w:lang w:val="ru-RU"/>
        </w:rPr>
        <w:t>. Аллохол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r w:rsidRPr="00B51B89">
        <w:rPr>
          <w:sz w:val="20"/>
          <w:szCs w:val="20"/>
          <w:lang w:val="ru-RU"/>
        </w:rPr>
        <w:t>. Эссециале</w:t>
      </w:r>
    </w:p>
    <w:p w:rsidR="00B51B89" w:rsidRPr="00B51B89" w:rsidRDefault="00B51B89" w:rsidP="00B51B89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B51B89">
        <w:rPr>
          <w:rFonts w:cs="Times New Roman"/>
          <w:sz w:val="20"/>
          <w:szCs w:val="20"/>
          <w:lang w:val="ru-RU"/>
        </w:rPr>
        <w:t>4. Отметьте гепатотоксический препарат: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 w:rsidRPr="00B51B89">
        <w:rPr>
          <w:sz w:val="20"/>
          <w:szCs w:val="20"/>
        </w:rPr>
        <w:t>A</w:t>
      </w:r>
      <w:r w:rsidRPr="00B51B89">
        <w:rPr>
          <w:sz w:val="20"/>
          <w:szCs w:val="20"/>
          <w:lang w:val="ru-RU"/>
        </w:rPr>
        <w:t>. Метотрексат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</w:t>
      </w:r>
      <w:r w:rsidRPr="00B51B89">
        <w:rPr>
          <w:sz w:val="20"/>
          <w:szCs w:val="20"/>
          <w:lang w:val="ru-RU"/>
        </w:rPr>
        <w:t>. Лактулоза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B51B89">
        <w:rPr>
          <w:sz w:val="20"/>
          <w:szCs w:val="20"/>
          <w:lang w:val="ru-RU"/>
        </w:rPr>
        <w:t>. Карсил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r w:rsidRPr="00B51B89">
        <w:rPr>
          <w:sz w:val="20"/>
          <w:szCs w:val="20"/>
          <w:lang w:val="ru-RU"/>
        </w:rPr>
        <w:t>. Пиридоксин</w:t>
      </w:r>
    </w:p>
    <w:p w:rsidR="00B51B89" w:rsidRPr="00B51B89" w:rsidRDefault="00B51B89" w:rsidP="00B51B89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B51B89">
        <w:rPr>
          <w:sz w:val="20"/>
          <w:szCs w:val="20"/>
          <w:lang w:val="ru-RU"/>
        </w:rPr>
        <w:t>5. Отметьте средство для лечения острого панкреатита</w:t>
      </w:r>
      <w:r>
        <w:rPr>
          <w:sz w:val="20"/>
          <w:szCs w:val="20"/>
          <w:lang w:val="ru-RU"/>
        </w:rPr>
        <w:t>: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 w:rsidRPr="00B51B89">
        <w:rPr>
          <w:sz w:val="20"/>
          <w:szCs w:val="20"/>
        </w:rPr>
        <w:t>A</w:t>
      </w:r>
      <w:r w:rsidRPr="00B51B89">
        <w:rPr>
          <w:sz w:val="20"/>
          <w:szCs w:val="20"/>
          <w:lang w:val="ru-RU"/>
        </w:rPr>
        <w:t>. Контрикал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</w:t>
      </w:r>
      <w:r w:rsidRPr="00B51B89">
        <w:rPr>
          <w:sz w:val="20"/>
          <w:szCs w:val="20"/>
          <w:lang w:val="ru-RU"/>
        </w:rPr>
        <w:t>. Альмагель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B51B89">
        <w:rPr>
          <w:sz w:val="20"/>
          <w:szCs w:val="20"/>
          <w:lang w:val="ru-RU"/>
        </w:rPr>
        <w:t>. Анальгин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r w:rsidRPr="00B51B89">
        <w:rPr>
          <w:sz w:val="20"/>
          <w:szCs w:val="20"/>
          <w:lang w:val="ru-RU"/>
        </w:rPr>
        <w:t>. Карсил</w:t>
      </w:r>
    </w:p>
    <w:p w:rsidR="00B51B89" w:rsidRPr="00B51B89" w:rsidRDefault="00B51B89" w:rsidP="00B51B89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B51B89">
        <w:rPr>
          <w:sz w:val="20"/>
          <w:szCs w:val="20"/>
          <w:lang w:val="ru-RU"/>
        </w:rPr>
        <w:t>6. Синоним препарата панкреатин</w:t>
      </w:r>
      <w:r>
        <w:rPr>
          <w:sz w:val="20"/>
          <w:szCs w:val="20"/>
          <w:lang w:val="ru-RU"/>
        </w:rPr>
        <w:t>: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 w:rsidRPr="00B51B89">
        <w:rPr>
          <w:sz w:val="20"/>
          <w:szCs w:val="20"/>
        </w:rPr>
        <w:t>A</w:t>
      </w:r>
      <w:r w:rsidRPr="00B51B89">
        <w:rPr>
          <w:sz w:val="20"/>
          <w:szCs w:val="20"/>
          <w:lang w:val="ru-RU"/>
        </w:rPr>
        <w:t>. Мезим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</w:t>
      </w:r>
      <w:r w:rsidRPr="00B51B89">
        <w:rPr>
          <w:sz w:val="20"/>
          <w:szCs w:val="20"/>
          <w:lang w:val="ru-RU"/>
        </w:rPr>
        <w:t>. Фестал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B51B89">
        <w:rPr>
          <w:sz w:val="20"/>
          <w:szCs w:val="20"/>
          <w:lang w:val="ru-RU"/>
        </w:rPr>
        <w:t>. Панкреофлат</w:t>
      </w:r>
    </w:p>
    <w:p w:rsidR="00B51B89" w:rsidRPr="00B51B89" w:rsidRDefault="00B51B89" w:rsidP="00B51B89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r w:rsidRPr="00B51B89">
        <w:rPr>
          <w:sz w:val="20"/>
          <w:szCs w:val="20"/>
          <w:lang w:val="ru-RU"/>
        </w:rPr>
        <w:t>. Панкурмен</w:t>
      </w:r>
    </w:p>
    <w:p w:rsidR="00BB022B" w:rsidRPr="00B51B89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B51B89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51B89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3129B3" w:rsidRDefault="00B51B89" w:rsidP="006F3359">
      <w:pPr>
        <w:pStyle w:val="a6"/>
        <w:numPr>
          <w:ilvl w:val="0"/>
          <w:numId w:val="1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3359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заболеваний печени (гепатиты, алкогольная болезнь печени, неалкогольный стеатогепатит, цирроз). </w:t>
      </w:r>
    </w:p>
    <w:p w:rsidR="00B51B89" w:rsidRPr="006F3359" w:rsidRDefault="00B51B89" w:rsidP="006F3359">
      <w:pPr>
        <w:pStyle w:val="a6"/>
        <w:numPr>
          <w:ilvl w:val="0"/>
          <w:numId w:val="1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6F3359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6F3359">
        <w:rPr>
          <w:rFonts w:ascii="Times New Roman" w:hAnsi="Times New Roman"/>
          <w:sz w:val="20"/>
          <w:szCs w:val="20"/>
        </w:rPr>
        <w:t xml:space="preserve"> подходы к лечению </w:t>
      </w:r>
      <w:r w:rsidR="003129B3">
        <w:rPr>
          <w:rFonts w:ascii="Times New Roman" w:hAnsi="Times New Roman"/>
          <w:sz w:val="20"/>
          <w:szCs w:val="20"/>
        </w:rPr>
        <w:t>заболеваний печени</w:t>
      </w:r>
      <w:r w:rsidRPr="006F3359">
        <w:rPr>
          <w:rFonts w:ascii="Times New Roman" w:hAnsi="Times New Roman"/>
          <w:sz w:val="20"/>
          <w:szCs w:val="20"/>
        </w:rPr>
        <w:t>. Критерии эффективности пр</w:t>
      </w:r>
      <w:r w:rsidRPr="006F3359">
        <w:rPr>
          <w:rFonts w:ascii="Times New Roman" w:hAnsi="Times New Roman"/>
          <w:sz w:val="20"/>
          <w:szCs w:val="20"/>
        </w:rPr>
        <w:t>о</w:t>
      </w:r>
      <w:r w:rsidRPr="006F3359">
        <w:rPr>
          <w:rFonts w:ascii="Times New Roman" w:hAnsi="Times New Roman"/>
          <w:sz w:val="20"/>
          <w:szCs w:val="20"/>
        </w:rPr>
        <w:t xml:space="preserve">водимой терапии.   </w:t>
      </w:r>
    </w:p>
    <w:p w:rsidR="003129B3" w:rsidRDefault="00B51B89" w:rsidP="006F3359">
      <w:pPr>
        <w:pStyle w:val="a6"/>
        <w:numPr>
          <w:ilvl w:val="0"/>
          <w:numId w:val="1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3359">
        <w:rPr>
          <w:rFonts w:ascii="Times New Roman" w:hAnsi="Times New Roman"/>
          <w:sz w:val="20"/>
          <w:szCs w:val="20"/>
        </w:rPr>
        <w:t>Основные аспекты этиологии и патогенеза, симптомы заболеваний поджелудочной железы (па</w:t>
      </w:r>
      <w:r w:rsidRPr="006F3359">
        <w:rPr>
          <w:rFonts w:ascii="Times New Roman" w:hAnsi="Times New Roman"/>
          <w:sz w:val="20"/>
          <w:szCs w:val="20"/>
        </w:rPr>
        <w:t>н</w:t>
      </w:r>
      <w:r w:rsidRPr="006F3359">
        <w:rPr>
          <w:rFonts w:ascii="Times New Roman" w:hAnsi="Times New Roman"/>
          <w:sz w:val="20"/>
          <w:szCs w:val="20"/>
        </w:rPr>
        <w:t xml:space="preserve">креатит). </w:t>
      </w:r>
    </w:p>
    <w:p w:rsidR="00B51B89" w:rsidRDefault="00B51B89" w:rsidP="006F3359">
      <w:pPr>
        <w:pStyle w:val="a6"/>
        <w:numPr>
          <w:ilvl w:val="0"/>
          <w:numId w:val="1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6F3359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6F3359">
        <w:rPr>
          <w:rFonts w:ascii="Times New Roman" w:hAnsi="Times New Roman"/>
          <w:sz w:val="20"/>
          <w:szCs w:val="20"/>
        </w:rPr>
        <w:t xml:space="preserve"> подходы  к лечению </w:t>
      </w:r>
      <w:r w:rsidR="003129B3">
        <w:rPr>
          <w:rFonts w:ascii="Times New Roman" w:hAnsi="Times New Roman"/>
          <w:sz w:val="20"/>
          <w:szCs w:val="20"/>
        </w:rPr>
        <w:t>заболеваний поджелудочной железы</w:t>
      </w:r>
      <w:r w:rsidRPr="006F3359">
        <w:rPr>
          <w:rFonts w:ascii="Times New Roman" w:hAnsi="Times New Roman"/>
          <w:sz w:val="20"/>
          <w:szCs w:val="20"/>
        </w:rPr>
        <w:t>. Критерии эффективности терапии указанных заболеваний.</w:t>
      </w:r>
    </w:p>
    <w:p w:rsidR="003129B3" w:rsidRDefault="006F3359" w:rsidP="006F3359">
      <w:pPr>
        <w:pStyle w:val="a6"/>
        <w:numPr>
          <w:ilvl w:val="0"/>
          <w:numId w:val="1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3359">
        <w:rPr>
          <w:rFonts w:ascii="Times New Roman" w:hAnsi="Times New Roman"/>
          <w:sz w:val="20"/>
          <w:szCs w:val="20"/>
        </w:rPr>
        <w:t>Основные аспекты этиологии и патогенеза, симптомы заболеваний желчевыводящих путей (хол</w:t>
      </w:r>
      <w:r w:rsidRPr="006F3359">
        <w:rPr>
          <w:rFonts w:ascii="Times New Roman" w:hAnsi="Times New Roman"/>
          <w:sz w:val="20"/>
          <w:szCs w:val="20"/>
        </w:rPr>
        <w:t>е</w:t>
      </w:r>
      <w:r w:rsidRPr="006F3359">
        <w:rPr>
          <w:rFonts w:ascii="Times New Roman" w:hAnsi="Times New Roman"/>
          <w:sz w:val="20"/>
          <w:szCs w:val="20"/>
        </w:rPr>
        <w:t xml:space="preserve">цистит). </w:t>
      </w:r>
    </w:p>
    <w:p w:rsidR="006F3359" w:rsidRPr="006F3359" w:rsidRDefault="006F3359" w:rsidP="006F3359">
      <w:pPr>
        <w:pStyle w:val="a6"/>
        <w:numPr>
          <w:ilvl w:val="0"/>
          <w:numId w:val="1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6F3359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6F3359">
        <w:rPr>
          <w:rFonts w:ascii="Times New Roman" w:hAnsi="Times New Roman"/>
          <w:sz w:val="20"/>
          <w:szCs w:val="20"/>
        </w:rPr>
        <w:t xml:space="preserve"> подходы  к лечению</w:t>
      </w:r>
      <w:r w:rsidR="003129B3">
        <w:rPr>
          <w:rFonts w:ascii="Times New Roman" w:hAnsi="Times New Roman"/>
          <w:sz w:val="20"/>
          <w:szCs w:val="20"/>
        </w:rPr>
        <w:t xml:space="preserve"> </w:t>
      </w:r>
      <w:r w:rsidR="003129B3" w:rsidRPr="006F3359">
        <w:rPr>
          <w:rFonts w:ascii="Times New Roman" w:hAnsi="Times New Roman"/>
          <w:sz w:val="20"/>
          <w:szCs w:val="20"/>
        </w:rPr>
        <w:t>заболеваний желчевыводящих путей</w:t>
      </w:r>
      <w:r w:rsidRPr="006F3359">
        <w:rPr>
          <w:rFonts w:ascii="Times New Roman" w:hAnsi="Times New Roman"/>
          <w:sz w:val="20"/>
          <w:szCs w:val="20"/>
        </w:rPr>
        <w:t>. Критерии эффективности терапии указанных заболеваний.</w:t>
      </w:r>
    </w:p>
    <w:p w:rsidR="00BB022B" w:rsidRPr="006F3359" w:rsidRDefault="00BB022B" w:rsidP="006F33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B51B89" w:rsidRDefault="00BB022B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1B89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6F3359" w:rsidRPr="006F3359" w:rsidRDefault="006F3359" w:rsidP="006F3359">
      <w:pPr>
        <w:pStyle w:val="a6"/>
        <w:numPr>
          <w:ilvl w:val="0"/>
          <w:numId w:val="1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3359">
        <w:rPr>
          <w:rFonts w:ascii="Times New Roman" w:hAnsi="Times New Roman"/>
          <w:sz w:val="20"/>
          <w:szCs w:val="20"/>
        </w:rPr>
        <w:t>Клиническая фармакология ферментных препаратов: фармакокинетика, фармакодинамика, вза</w:t>
      </w:r>
      <w:r w:rsidRPr="006F3359">
        <w:rPr>
          <w:rFonts w:ascii="Times New Roman" w:hAnsi="Times New Roman"/>
          <w:sz w:val="20"/>
          <w:szCs w:val="20"/>
        </w:rPr>
        <w:t>и</w:t>
      </w:r>
      <w:r w:rsidRPr="006F3359">
        <w:rPr>
          <w:rFonts w:ascii="Times New Roman" w:hAnsi="Times New Roman"/>
          <w:sz w:val="20"/>
          <w:szCs w:val="20"/>
        </w:rPr>
        <w:t xml:space="preserve">модействия с другими ЛС.   </w:t>
      </w:r>
    </w:p>
    <w:p w:rsidR="006F3359" w:rsidRDefault="006F3359" w:rsidP="006F3359">
      <w:pPr>
        <w:pStyle w:val="a6"/>
        <w:numPr>
          <w:ilvl w:val="0"/>
          <w:numId w:val="1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3359">
        <w:rPr>
          <w:rFonts w:ascii="Times New Roman" w:hAnsi="Times New Roman"/>
          <w:sz w:val="20"/>
          <w:szCs w:val="20"/>
        </w:rPr>
        <w:t>Клиническая фармакология желчегонных средств (холеретиков, холикинетиков, кишечных спа</w:t>
      </w:r>
      <w:r w:rsidRPr="006F3359">
        <w:rPr>
          <w:rFonts w:ascii="Times New Roman" w:hAnsi="Times New Roman"/>
          <w:sz w:val="20"/>
          <w:szCs w:val="20"/>
        </w:rPr>
        <w:t>з</w:t>
      </w:r>
      <w:r w:rsidRPr="006F3359">
        <w:rPr>
          <w:rFonts w:ascii="Times New Roman" w:hAnsi="Times New Roman"/>
          <w:sz w:val="20"/>
          <w:szCs w:val="20"/>
        </w:rPr>
        <w:t xml:space="preserve">молитиков): фармакокинетика, фармакодинамика, взаимодействия с другими ЛС.   </w:t>
      </w:r>
    </w:p>
    <w:p w:rsidR="003129B3" w:rsidRDefault="003129B3" w:rsidP="003129B3">
      <w:pPr>
        <w:pStyle w:val="a6"/>
        <w:numPr>
          <w:ilvl w:val="0"/>
          <w:numId w:val="1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3359">
        <w:rPr>
          <w:rFonts w:ascii="Times New Roman" w:hAnsi="Times New Roman"/>
          <w:sz w:val="20"/>
          <w:szCs w:val="20"/>
        </w:rPr>
        <w:t>Клиническая фармакология гепатопротекторных препаратов: фармакокинетика, фармакодинам</w:t>
      </w:r>
      <w:r w:rsidRPr="006F3359">
        <w:rPr>
          <w:rFonts w:ascii="Times New Roman" w:hAnsi="Times New Roman"/>
          <w:sz w:val="20"/>
          <w:szCs w:val="20"/>
        </w:rPr>
        <w:t>и</w:t>
      </w:r>
      <w:r w:rsidRPr="006F3359">
        <w:rPr>
          <w:rFonts w:ascii="Times New Roman" w:hAnsi="Times New Roman"/>
          <w:sz w:val="20"/>
          <w:szCs w:val="20"/>
        </w:rPr>
        <w:t>ка, взаимодействия с другими ЛС.</w:t>
      </w:r>
    </w:p>
    <w:p w:rsidR="003129B3" w:rsidRPr="006F3359" w:rsidRDefault="003129B3" w:rsidP="003129B3">
      <w:pPr>
        <w:pStyle w:val="a6"/>
        <w:numPr>
          <w:ilvl w:val="0"/>
          <w:numId w:val="1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3359">
        <w:rPr>
          <w:rFonts w:ascii="Times New Roman" w:hAnsi="Times New Roman"/>
          <w:sz w:val="20"/>
          <w:szCs w:val="20"/>
        </w:rPr>
        <w:t xml:space="preserve">Нежелательные лекарственные реакции  </w:t>
      </w:r>
      <w:r>
        <w:rPr>
          <w:rFonts w:ascii="Times New Roman" w:hAnsi="Times New Roman"/>
          <w:sz w:val="20"/>
          <w:szCs w:val="20"/>
        </w:rPr>
        <w:t>ферментных препаратов.</w:t>
      </w:r>
      <w:r w:rsidRPr="006F3359">
        <w:rPr>
          <w:rFonts w:ascii="Times New Roman" w:hAnsi="Times New Roman"/>
          <w:sz w:val="20"/>
          <w:szCs w:val="20"/>
        </w:rPr>
        <w:t xml:space="preserve"> Критерии оценки безопасности применения данных групп ЛС.</w:t>
      </w:r>
    </w:p>
    <w:p w:rsidR="006F3359" w:rsidRPr="006F3359" w:rsidRDefault="006F3359" w:rsidP="006F3359">
      <w:pPr>
        <w:pStyle w:val="a6"/>
        <w:numPr>
          <w:ilvl w:val="0"/>
          <w:numId w:val="1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3359">
        <w:rPr>
          <w:rFonts w:ascii="Times New Roman" w:hAnsi="Times New Roman"/>
          <w:sz w:val="20"/>
          <w:szCs w:val="20"/>
        </w:rPr>
        <w:t>Нежелательные лекарственные реакции  желчегонных средств. Критерии оценки безопасности применения данных групп ЛС.</w:t>
      </w:r>
    </w:p>
    <w:p w:rsidR="006F3359" w:rsidRPr="00E924C5" w:rsidRDefault="006F3359" w:rsidP="00E924C5">
      <w:pPr>
        <w:pStyle w:val="a6"/>
        <w:numPr>
          <w:ilvl w:val="0"/>
          <w:numId w:val="1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F3359">
        <w:rPr>
          <w:rFonts w:ascii="Times New Roman" w:hAnsi="Times New Roman"/>
          <w:sz w:val="20"/>
          <w:szCs w:val="20"/>
        </w:rPr>
        <w:t>Нежелательные лекарственные реакции гепатопротекторов. Критерии оценки безопасности пр</w:t>
      </w:r>
      <w:r w:rsidRPr="006F3359">
        <w:rPr>
          <w:rFonts w:ascii="Times New Roman" w:hAnsi="Times New Roman"/>
          <w:sz w:val="20"/>
          <w:szCs w:val="20"/>
        </w:rPr>
        <w:t>и</w:t>
      </w:r>
      <w:r w:rsidRPr="006F3359">
        <w:rPr>
          <w:rFonts w:ascii="Times New Roman" w:hAnsi="Times New Roman"/>
          <w:sz w:val="20"/>
          <w:szCs w:val="20"/>
        </w:rPr>
        <w:t>мене</w:t>
      </w:r>
      <w:r w:rsidRPr="00E924C5">
        <w:rPr>
          <w:rFonts w:ascii="Times New Roman" w:hAnsi="Times New Roman"/>
          <w:sz w:val="20"/>
          <w:szCs w:val="20"/>
        </w:rPr>
        <w:t>ния данных групп ЛС.</w:t>
      </w:r>
    </w:p>
    <w:p w:rsidR="00BB022B" w:rsidRPr="00E924C5" w:rsidRDefault="00BB022B" w:rsidP="00E924C5">
      <w:pPr>
        <w:tabs>
          <w:tab w:val="left" w:pos="2556"/>
          <w:tab w:val="center" w:pos="481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924C5">
        <w:rPr>
          <w:rFonts w:ascii="Times New Roman" w:hAnsi="Times New Roman"/>
          <w:b/>
          <w:sz w:val="20"/>
          <w:szCs w:val="20"/>
        </w:rPr>
        <w:tab/>
      </w:r>
      <w:r w:rsidRPr="00E924C5">
        <w:rPr>
          <w:rFonts w:ascii="Times New Roman" w:hAnsi="Times New Roman"/>
          <w:b/>
          <w:sz w:val="20"/>
          <w:szCs w:val="20"/>
        </w:rPr>
        <w:tab/>
      </w:r>
    </w:p>
    <w:p w:rsidR="00BB022B" w:rsidRPr="00E924C5" w:rsidRDefault="00BB022B" w:rsidP="00E924C5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E924C5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E924C5" w:rsidRDefault="00BB022B" w:rsidP="00E924C5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924C5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E924C5" w:rsidRPr="00E924C5" w:rsidRDefault="00E924C5" w:rsidP="00E924C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sz w:val="20"/>
          <w:szCs w:val="20"/>
        </w:rPr>
        <w:t>1. В классификации желчегонных сре</w:t>
      </w:r>
      <w:proofErr w:type="gramStart"/>
      <w:r w:rsidRPr="00E924C5">
        <w:rPr>
          <w:rFonts w:ascii="Times New Roman" w:hAnsi="Times New Roman"/>
          <w:sz w:val="20"/>
          <w:szCs w:val="20"/>
        </w:rPr>
        <w:t>дств вст</w:t>
      </w:r>
      <w:proofErr w:type="gramEnd"/>
      <w:r w:rsidRPr="00E924C5">
        <w:rPr>
          <w:rFonts w:ascii="Times New Roman" w:hAnsi="Times New Roman"/>
          <w:sz w:val="20"/>
          <w:szCs w:val="20"/>
        </w:rPr>
        <w:t>авьте основные препараты:</w:t>
      </w:r>
    </w:p>
    <w:p w:rsidR="00E924C5" w:rsidRPr="00E924C5" w:rsidRDefault="00E924C5" w:rsidP="00E924C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sz w:val="20"/>
          <w:szCs w:val="20"/>
        </w:rPr>
        <w:t>1. Средства, стимулирующие желчеобразование</w:t>
      </w:r>
    </w:p>
    <w:p w:rsidR="00E924C5" w:rsidRPr="00E924C5" w:rsidRDefault="00E924C5" w:rsidP="00E924C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sz w:val="20"/>
          <w:szCs w:val="20"/>
        </w:rPr>
        <w:t>Средства, содержащие желчь или ее компоненты: а)____________; б)____________</w:t>
      </w:r>
    </w:p>
    <w:p w:rsidR="00E924C5" w:rsidRPr="00E924C5" w:rsidRDefault="00E924C5" w:rsidP="00E924C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sz w:val="20"/>
          <w:szCs w:val="20"/>
        </w:rPr>
        <w:tab/>
        <w:t>Синтетические средства: а)____________; б)____________</w:t>
      </w:r>
    </w:p>
    <w:p w:rsidR="00E924C5" w:rsidRPr="00E924C5" w:rsidRDefault="00E924C5" w:rsidP="00E924C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sz w:val="20"/>
          <w:szCs w:val="20"/>
        </w:rPr>
        <w:tab/>
        <w:t>Средства растительного происхождения: а)__________; б)_____________</w:t>
      </w:r>
    </w:p>
    <w:p w:rsidR="00E924C5" w:rsidRPr="00E924C5" w:rsidRDefault="00E924C5" w:rsidP="00E924C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sz w:val="20"/>
          <w:szCs w:val="20"/>
        </w:rPr>
        <w:t>2. Средства, стимулирующие желчевыведение: а)___________; б)_____________</w:t>
      </w:r>
    </w:p>
    <w:p w:rsidR="00E924C5" w:rsidRPr="00E924C5" w:rsidRDefault="00E924C5" w:rsidP="00E924C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sz w:val="20"/>
          <w:szCs w:val="20"/>
        </w:rPr>
        <w:t>Укажите основные показания к применению желчегонных средств</w:t>
      </w:r>
    </w:p>
    <w:p w:rsidR="00E924C5" w:rsidRDefault="00E924C5" w:rsidP="00E924C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924C5" w:rsidRPr="00E924C5" w:rsidRDefault="00E924C5" w:rsidP="00E924C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E924C5">
        <w:rPr>
          <w:rFonts w:ascii="Times New Roman" w:hAnsi="Times New Roman"/>
          <w:sz w:val="20"/>
          <w:szCs w:val="20"/>
        </w:rPr>
        <w:t>. В классификации ферментных сре</w:t>
      </w:r>
      <w:proofErr w:type="gramStart"/>
      <w:r w:rsidRPr="00E924C5">
        <w:rPr>
          <w:rFonts w:ascii="Times New Roman" w:hAnsi="Times New Roman"/>
          <w:sz w:val="20"/>
          <w:szCs w:val="20"/>
        </w:rPr>
        <w:t>дств вст</w:t>
      </w:r>
      <w:proofErr w:type="gramEnd"/>
      <w:r w:rsidRPr="00E924C5">
        <w:rPr>
          <w:rFonts w:ascii="Times New Roman" w:hAnsi="Times New Roman"/>
          <w:sz w:val="20"/>
          <w:szCs w:val="20"/>
        </w:rPr>
        <w:t>авьте основные препараты:</w:t>
      </w:r>
    </w:p>
    <w:p w:rsidR="00E924C5" w:rsidRPr="00E924C5" w:rsidRDefault="00E924C5" w:rsidP="00E924C5">
      <w:pPr>
        <w:pStyle w:val="a6"/>
        <w:numPr>
          <w:ilvl w:val="0"/>
          <w:numId w:val="15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E924C5">
        <w:rPr>
          <w:rFonts w:ascii="Times New Roman" w:hAnsi="Times New Roman"/>
          <w:bCs/>
          <w:sz w:val="20"/>
          <w:szCs w:val="20"/>
        </w:rPr>
        <w:t>Экстракты слизистой оболочки желудка, основным действующим веществом которых является пепсин: а)____________; б)______________</w:t>
      </w:r>
    </w:p>
    <w:p w:rsidR="00E924C5" w:rsidRPr="00E924C5" w:rsidRDefault="00E924C5" w:rsidP="00E924C5">
      <w:pPr>
        <w:pStyle w:val="a6"/>
        <w:numPr>
          <w:ilvl w:val="0"/>
          <w:numId w:val="15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bCs/>
          <w:sz w:val="20"/>
          <w:szCs w:val="20"/>
        </w:rPr>
        <w:t>Панкреатические ферменты: а)____________; б)___________; в)_____________</w:t>
      </w:r>
    </w:p>
    <w:p w:rsidR="00E924C5" w:rsidRPr="00E924C5" w:rsidRDefault="00E924C5" w:rsidP="00E924C5">
      <w:pPr>
        <w:pStyle w:val="a6"/>
        <w:numPr>
          <w:ilvl w:val="0"/>
          <w:numId w:val="15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bCs/>
          <w:sz w:val="20"/>
          <w:szCs w:val="20"/>
        </w:rPr>
        <w:t>Комбинированные ферменты, содержащие панкреатин, компоненты желчи, гемицеллюлозу и др</w:t>
      </w:r>
      <w:r w:rsidRPr="00E924C5">
        <w:rPr>
          <w:rFonts w:ascii="Times New Roman" w:hAnsi="Times New Roman"/>
          <w:bCs/>
          <w:sz w:val="20"/>
          <w:szCs w:val="20"/>
        </w:rPr>
        <w:t>у</w:t>
      </w:r>
      <w:r w:rsidRPr="00E924C5">
        <w:rPr>
          <w:rFonts w:ascii="Times New Roman" w:hAnsi="Times New Roman"/>
          <w:bCs/>
          <w:sz w:val="20"/>
          <w:szCs w:val="20"/>
        </w:rPr>
        <w:t>гие компоненты: а)____________; б)___________; в)_____________</w:t>
      </w:r>
    </w:p>
    <w:p w:rsidR="00E924C5" w:rsidRPr="00E924C5" w:rsidRDefault="00E924C5" w:rsidP="00E924C5">
      <w:pPr>
        <w:pStyle w:val="a6"/>
        <w:numPr>
          <w:ilvl w:val="0"/>
          <w:numId w:val="15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sz w:val="20"/>
          <w:szCs w:val="20"/>
        </w:rPr>
        <w:t xml:space="preserve">Панкреатические ферменты в комбинации с диметиконом: а)________________ </w:t>
      </w:r>
    </w:p>
    <w:p w:rsidR="00E924C5" w:rsidRPr="00E924C5" w:rsidRDefault="00E924C5" w:rsidP="00E924C5">
      <w:pPr>
        <w:pStyle w:val="a6"/>
        <w:numPr>
          <w:ilvl w:val="0"/>
          <w:numId w:val="15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bCs/>
          <w:sz w:val="20"/>
          <w:szCs w:val="20"/>
        </w:rPr>
        <w:t xml:space="preserve">Растительные ферменты, </w:t>
      </w:r>
      <w:r w:rsidRPr="00E924C5">
        <w:rPr>
          <w:rFonts w:ascii="Times New Roman" w:hAnsi="Times New Roman"/>
          <w:sz w:val="20"/>
          <w:szCs w:val="20"/>
        </w:rPr>
        <w:t xml:space="preserve">содержащие экстракт рисового грибка, папаин и другие компоненты: </w:t>
      </w:r>
      <w:r w:rsidRPr="00E924C5">
        <w:rPr>
          <w:rFonts w:ascii="Times New Roman" w:hAnsi="Times New Roman"/>
          <w:bCs/>
          <w:sz w:val="20"/>
          <w:szCs w:val="20"/>
        </w:rPr>
        <w:t>а)____________; б)___________; в)_____________</w:t>
      </w:r>
    </w:p>
    <w:p w:rsidR="00E924C5" w:rsidRPr="00E924C5" w:rsidRDefault="00E924C5" w:rsidP="00E924C5">
      <w:pPr>
        <w:pStyle w:val="a6"/>
        <w:numPr>
          <w:ilvl w:val="0"/>
          <w:numId w:val="15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sz w:val="20"/>
          <w:szCs w:val="20"/>
        </w:rPr>
        <w:t xml:space="preserve">Комбинированные ферменты, содержащие панкреатин в сочетании с растительными ферментами, витаминами: </w:t>
      </w:r>
      <w:r w:rsidRPr="00E924C5">
        <w:rPr>
          <w:rFonts w:ascii="Times New Roman" w:hAnsi="Times New Roman"/>
          <w:bCs/>
          <w:sz w:val="20"/>
          <w:szCs w:val="20"/>
        </w:rPr>
        <w:t>а)____________; б)___________; в)_____________</w:t>
      </w:r>
    </w:p>
    <w:p w:rsidR="00E924C5" w:rsidRPr="00E924C5" w:rsidRDefault="00E924C5" w:rsidP="00E924C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924C5" w:rsidRPr="00E924C5" w:rsidRDefault="00E924C5" w:rsidP="00E924C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E924C5">
        <w:rPr>
          <w:rFonts w:ascii="Times New Roman" w:hAnsi="Times New Roman"/>
          <w:sz w:val="20"/>
          <w:szCs w:val="20"/>
        </w:rPr>
        <w:t>. В классификации гепатопротекторных сре</w:t>
      </w:r>
      <w:proofErr w:type="gramStart"/>
      <w:r w:rsidRPr="00E924C5">
        <w:rPr>
          <w:rFonts w:ascii="Times New Roman" w:hAnsi="Times New Roman"/>
          <w:sz w:val="20"/>
          <w:szCs w:val="20"/>
        </w:rPr>
        <w:t>дств вст</w:t>
      </w:r>
      <w:proofErr w:type="gramEnd"/>
      <w:r w:rsidRPr="00E924C5">
        <w:rPr>
          <w:rFonts w:ascii="Times New Roman" w:hAnsi="Times New Roman"/>
          <w:sz w:val="20"/>
          <w:szCs w:val="20"/>
        </w:rPr>
        <w:t>авьте основные препараты:</w:t>
      </w:r>
    </w:p>
    <w:p w:rsidR="00E924C5" w:rsidRPr="00E924C5" w:rsidRDefault="00E924C5" w:rsidP="00E924C5">
      <w:pPr>
        <w:pStyle w:val="a3"/>
        <w:numPr>
          <w:ilvl w:val="0"/>
          <w:numId w:val="153"/>
        </w:numPr>
        <w:tabs>
          <w:tab w:val="left" w:pos="284"/>
          <w:tab w:val="left" w:pos="851"/>
        </w:tabs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bCs/>
          <w:sz w:val="20"/>
          <w:szCs w:val="20"/>
        </w:rPr>
        <w:t>Средства, содержащие эссенциальные фосфолипиды: а)____________; б)___________; в)_____________; г)__________________; д)________________</w:t>
      </w:r>
    </w:p>
    <w:p w:rsidR="00E924C5" w:rsidRPr="00E924C5" w:rsidRDefault="00E924C5" w:rsidP="00E924C5">
      <w:pPr>
        <w:pStyle w:val="a3"/>
        <w:numPr>
          <w:ilvl w:val="0"/>
          <w:numId w:val="153"/>
        </w:numPr>
        <w:tabs>
          <w:tab w:val="left" w:pos="284"/>
          <w:tab w:val="left" w:pos="851"/>
        </w:tabs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bCs/>
          <w:sz w:val="20"/>
          <w:szCs w:val="20"/>
        </w:rPr>
        <w:t>Средства, содержащие аминокислоты: а)____________; б)___________; в)_____________; г)__________________; д)________________</w:t>
      </w:r>
    </w:p>
    <w:p w:rsidR="00E924C5" w:rsidRPr="00E924C5" w:rsidRDefault="00E924C5" w:rsidP="00E924C5">
      <w:pPr>
        <w:pStyle w:val="a3"/>
        <w:numPr>
          <w:ilvl w:val="0"/>
          <w:numId w:val="153"/>
        </w:numPr>
        <w:tabs>
          <w:tab w:val="left" w:pos="284"/>
          <w:tab w:val="left" w:pos="851"/>
        </w:tabs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sz w:val="20"/>
          <w:szCs w:val="20"/>
        </w:rPr>
        <w:t xml:space="preserve">Средства, </w:t>
      </w:r>
      <w:r w:rsidRPr="00E924C5">
        <w:rPr>
          <w:rFonts w:ascii="Times New Roman" w:hAnsi="Times New Roman"/>
          <w:bCs/>
          <w:sz w:val="20"/>
          <w:szCs w:val="20"/>
        </w:rPr>
        <w:t>содержащие естественные или полусинтетические  флавоноиды расторопши: а)____________; б)___________; в)_____________; г)__________________; д)________________</w:t>
      </w:r>
    </w:p>
    <w:p w:rsidR="00E924C5" w:rsidRPr="00E924C5" w:rsidRDefault="00E924C5" w:rsidP="00E924C5">
      <w:pPr>
        <w:pStyle w:val="a3"/>
        <w:numPr>
          <w:ilvl w:val="0"/>
          <w:numId w:val="153"/>
        </w:numPr>
        <w:tabs>
          <w:tab w:val="left" w:pos="284"/>
          <w:tab w:val="left" w:pos="851"/>
        </w:tabs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sz w:val="20"/>
          <w:szCs w:val="20"/>
        </w:rPr>
        <w:t xml:space="preserve">Средства, содержащие витамины и антиоксиданты: </w:t>
      </w:r>
      <w:r w:rsidRPr="00E924C5">
        <w:rPr>
          <w:rFonts w:ascii="Times New Roman" w:hAnsi="Times New Roman"/>
          <w:bCs/>
          <w:sz w:val="20"/>
          <w:szCs w:val="20"/>
        </w:rPr>
        <w:t>а)____________; б)__________</w:t>
      </w:r>
    </w:p>
    <w:p w:rsidR="00E924C5" w:rsidRPr="00E924C5" w:rsidRDefault="00E924C5" w:rsidP="00E924C5">
      <w:pPr>
        <w:pStyle w:val="a3"/>
        <w:numPr>
          <w:ilvl w:val="0"/>
          <w:numId w:val="153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sz w:val="20"/>
          <w:szCs w:val="20"/>
        </w:rPr>
        <w:t>Средства,</w:t>
      </w:r>
      <w:r w:rsidRPr="00E924C5">
        <w:rPr>
          <w:rFonts w:ascii="Times New Roman" w:hAnsi="Times New Roman"/>
          <w:bCs/>
          <w:sz w:val="20"/>
          <w:szCs w:val="20"/>
        </w:rPr>
        <w:t xml:space="preserve"> содержащие урсодезоксихолевую кислоту: а)____________; б)________</w:t>
      </w:r>
    </w:p>
    <w:p w:rsidR="00E924C5" w:rsidRPr="00E924C5" w:rsidRDefault="00E924C5" w:rsidP="00E924C5">
      <w:pPr>
        <w:pStyle w:val="a3"/>
        <w:numPr>
          <w:ilvl w:val="0"/>
          <w:numId w:val="153"/>
        </w:numPr>
        <w:tabs>
          <w:tab w:val="left" w:pos="284"/>
          <w:tab w:val="left" w:pos="851"/>
        </w:tabs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sz w:val="20"/>
          <w:szCs w:val="20"/>
        </w:rPr>
        <w:t>Средства разных</w:t>
      </w:r>
      <w:r w:rsidRPr="00E924C5">
        <w:rPr>
          <w:rFonts w:ascii="Times New Roman" w:hAnsi="Times New Roman"/>
          <w:bCs/>
          <w:sz w:val="20"/>
          <w:szCs w:val="20"/>
        </w:rPr>
        <w:t xml:space="preserve"> групп: а)____________; б)___________; в)_____________; г)__________________; д)______________</w:t>
      </w:r>
    </w:p>
    <w:p w:rsidR="00E924C5" w:rsidRDefault="00E924C5" w:rsidP="00E924C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924C5" w:rsidRPr="002C178A" w:rsidRDefault="00E924C5" w:rsidP="00E924C5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E924C5" w:rsidRPr="00E924C5" w:rsidRDefault="00E924C5" w:rsidP="00E924C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E924C5">
        <w:rPr>
          <w:rFonts w:ascii="Times New Roman" w:hAnsi="Times New Roman"/>
          <w:b/>
          <w:sz w:val="20"/>
          <w:szCs w:val="20"/>
        </w:rPr>
        <w:t xml:space="preserve"> </w:t>
      </w:r>
      <w:r w:rsidRPr="00E924C5">
        <w:rPr>
          <w:rFonts w:ascii="Times New Roman" w:hAnsi="Times New Roman"/>
          <w:sz w:val="20"/>
          <w:szCs w:val="20"/>
        </w:rPr>
        <w:t>Проанализируйте предложенные гепатопротекторные препараты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1753"/>
        <w:gridCol w:w="1134"/>
        <w:gridCol w:w="1842"/>
        <w:gridCol w:w="2683"/>
        <w:gridCol w:w="1570"/>
      </w:tblGrid>
      <w:tr w:rsidR="00E924C5" w:rsidRPr="00E924C5" w:rsidTr="00E924C5">
        <w:tc>
          <w:tcPr>
            <w:tcW w:w="482" w:type="dxa"/>
          </w:tcPr>
          <w:p w:rsidR="00E924C5" w:rsidRPr="00E924C5" w:rsidRDefault="00E924C5" w:rsidP="00E92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E924C5" w:rsidRPr="00E924C5" w:rsidRDefault="00E924C5" w:rsidP="00E92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ЛС</w:t>
            </w:r>
          </w:p>
        </w:tc>
        <w:tc>
          <w:tcPr>
            <w:tcW w:w="1134" w:type="dxa"/>
          </w:tcPr>
          <w:p w:rsidR="00E924C5" w:rsidRPr="00E924C5" w:rsidRDefault="00E924C5" w:rsidP="00E92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Состав</w:t>
            </w:r>
          </w:p>
        </w:tc>
        <w:tc>
          <w:tcPr>
            <w:tcW w:w="1842" w:type="dxa"/>
          </w:tcPr>
          <w:p w:rsidR="00E924C5" w:rsidRPr="00E924C5" w:rsidRDefault="00E924C5" w:rsidP="00E92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Лекарственная форма и</w:t>
            </w:r>
          </w:p>
          <w:p w:rsidR="00E924C5" w:rsidRPr="00E924C5" w:rsidRDefault="00E924C5" w:rsidP="00E92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дозировка</w:t>
            </w:r>
          </w:p>
        </w:tc>
        <w:tc>
          <w:tcPr>
            <w:tcW w:w="2683" w:type="dxa"/>
          </w:tcPr>
          <w:p w:rsidR="00E924C5" w:rsidRPr="00E924C5" w:rsidRDefault="00E924C5" w:rsidP="00E92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Дополнительные фармак</w:t>
            </w:r>
            <w:r w:rsidRPr="00E924C5">
              <w:rPr>
                <w:rFonts w:ascii="Times New Roman" w:hAnsi="Times New Roman"/>
                <w:sz w:val="20"/>
                <w:szCs w:val="20"/>
              </w:rPr>
              <w:t>о</w:t>
            </w:r>
            <w:r w:rsidRPr="00E924C5">
              <w:rPr>
                <w:rFonts w:ascii="Times New Roman" w:hAnsi="Times New Roman"/>
                <w:sz w:val="20"/>
                <w:szCs w:val="20"/>
              </w:rPr>
              <w:t>логические</w:t>
            </w:r>
          </w:p>
          <w:p w:rsidR="00E924C5" w:rsidRPr="00E924C5" w:rsidRDefault="00E924C5" w:rsidP="00E92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эффекты</w:t>
            </w:r>
          </w:p>
        </w:tc>
        <w:tc>
          <w:tcPr>
            <w:tcW w:w="1570" w:type="dxa"/>
          </w:tcPr>
          <w:p w:rsidR="00E924C5" w:rsidRPr="00E924C5" w:rsidRDefault="00E924C5" w:rsidP="00E924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Противопок</w:t>
            </w:r>
            <w:r w:rsidRPr="00E924C5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4C5">
              <w:rPr>
                <w:rFonts w:ascii="Times New Roman" w:hAnsi="Times New Roman"/>
                <w:sz w:val="20"/>
                <w:szCs w:val="20"/>
              </w:rPr>
              <w:t>зания</w:t>
            </w:r>
          </w:p>
        </w:tc>
      </w:tr>
      <w:tr w:rsidR="00E924C5" w:rsidRPr="00E924C5" w:rsidTr="00E924C5">
        <w:tc>
          <w:tcPr>
            <w:tcW w:w="48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Эссенциале Н</w:t>
            </w:r>
          </w:p>
        </w:tc>
        <w:tc>
          <w:tcPr>
            <w:tcW w:w="1134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48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Фосфоглив</w:t>
            </w:r>
          </w:p>
        </w:tc>
        <w:tc>
          <w:tcPr>
            <w:tcW w:w="1134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48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5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Гепа мерц</w:t>
            </w:r>
          </w:p>
        </w:tc>
        <w:tc>
          <w:tcPr>
            <w:tcW w:w="1134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48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Гептрал</w:t>
            </w:r>
          </w:p>
        </w:tc>
        <w:tc>
          <w:tcPr>
            <w:tcW w:w="1134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48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Карсил</w:t>
            </w:r>
          </w:p>
        </w:tc>
        <w:tc>
          <w:tcPr>
            <w:tcW w:w="1134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48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Галстена</w:t>
            </w:r>
          </w:p>
        </w:tc>
        <w:tc>
          <w:tcPr>
            <w:tcW w:w="1134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48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5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Липамид</w:t>
            </w:r>
          </w:p>
        </w:tc>
        <w:tc>
          <w:tcPr>
            <w:tcW w:w="1134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48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5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Урсофальк</w:t>
            </w:r>
          </w:p>
        </w:tc>
        <w:tc>
          <w:tcPr>
            <w:tcW w:w="1134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48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5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Тыквеол</w:t>
            </w:r>
          </w:p>
        </w:tc>
        <w:tc>
          <w:tcPr>
            <w:tcW w:w="1134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48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5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Ремаксол</w:t>
            </w:r>
          </w:p>
        </w:tc>
        <w:tc>
          <w:tcPr>
            <w:tcW w:w="1134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24C5" w:rsidRPr="00E924C5" w:rsidRDefault="00E924C5" w:rsidP="00E924C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924C5" w:rsidRPr="00E924C5" w:rsidRDefault="00E924C5" w:rsidP="00E924C5">
      <w:pPr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sz w:val="20"/>
          <w:szCs w:val="20"/>
        </w:rPr>
        <w:t xml:space="preserve">Выделите НЛР, </w:t>
      </w:r>
      <w:proofErr w:type="gramStart"/>
      <w:r w:rsidRPr="00E924C5">
        <w:rPr>
          <w:rFonts w:ascii="Times New Roman" w:hAnsi="Times New Roman"/>
          <w:sz w:val="20"/>
          <w:szCs w:val="20"/>
        </w:rPr>
        <w:t>характерные</w:t>
      </w:r>
      <w:proofErr w:type="gramEnd"/>
      <w:r w:rsidRPr="00E924C5">
        <w:rPr>
          <w:rFonts w:ascii="Times New Roman" w:hAnsi="Times New Roman"/>
          <w:sz w:val="20"/>
          <w:szCs w:val="20"/>
        </w:rPr>
        <w:t xml:space="preserve"> для гепатопротекторных препаратов: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1417"/>
        <w:gridCol w:w="1560"/>
        <w:gridCol w:w="1417"/>
        <w:gridCol w:w="1276"/>
      </w:tblGrid>
      <w:tr w:rsidR="00E924C5" w:rsidRPr="00E924C5" w:rsidTr="00E924C5">
        <w:tc>
          <w:tcPr>
            <w:tcW w:w="568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НЛР</w:t>
            </w:r>
          </w:p>
        </w:tc>
        <w:tc>
          <w:tcPr>
            <w:tcW w:w="1417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Силимарин</w:t>
            </w:r>
          </w:p>
        </w:tc>
        <w:tc>
          <w:tcPr>
            <w:tcW w:w="156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Адеметионин</w:t>
            </w:r>
          </w:p>
        </w:tc>
        <w:tc>
          <w:tcPr>
            <w:tcW w:w="1417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Эссенциале</w:t>
            </w:r>
          </w:p>
        </w:tc>
        <w:tc>
          <w:tcPr>
            <w:tcW w:w="1276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Тиоктовая кислота</w:t>
            </w:r>
          </w:p>
        </w:tc>
      </w:tr>
      <w:tr w:rsidR="00E924C5" w:rsidRPr="00E924C5" w:rsidTr="00E924C5">
        <w:tc>
          <w:tcPr>
            <w:tcW w:w="568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Аллергические реакции</w:t>
            </w:r>
          </w:p>
        </w:tc>
        <w:tc>
          <w:tcPr>
            <w:tcW w:w="1417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568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Диарея</w:t>
            </w:r>
          </w:p>
        </w:tc>
        <w:tc>
          <w:tcPr>
            <w:tcW w:w="1417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568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Боль в эпигастрии, изжога</w:t>
            </w:r>
          </w:p>
        </w:tc>
        <w:tc>
          <w:tcPr>
            <w:tcW w:w="1417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568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Тошнота, рвота</w:t>
            </w:r>
          </w:p>
        </w:tc>
        <w:tc>
          <w:tcPr>
            <w:tcW w:w="1417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568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Головная боль</w:t>
            </w:r>
          </w:p>
        </w:tc>
        <w:tc>
          <w:tcPr>
            <w:tcW w:w="1417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568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Гипогликемия</w:t>
            </w:r>
          </w:p>
        </w:tc>
        <w:tc>
          <w:tcPr>
            <w:tcW w:w="1417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568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Затруднение дыхания</w:t>
            </w:r>
          </w:p>
        </w:tc>
        <w:tc>
          <w:tcPr>
            <w:tcW w:w="1417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568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4C5">
              <w:rPr>
                <w:rFonts w:ascii="Times New Roman" w:hAnsi="Times New Roman"/>
                <w:sz w:val="20"/>
                <w:szCs w:val="20"/>
              </w:rPr>
              <w:t>Неврологические нарушения</w:t>
            </w:r>
          </w:p>
        </w:tc>
        <w:tc>
          <w:tcPr>
            <w:tcW w:w="1417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24C5" w:rsidRPr="00E924C5" w:rsidRDefault="00E924C5" w:rsidP="00E924C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924C5" w:rsidRPr="00E924C5" w:rsidRDefault="00E924C5" w:rsidP="00E924C5">
      <w:pPr>
        <w:numPr>
          <w:ilvl w:val="0"/>
          <w:numId w:val="14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924C5">
        <w:rPr>
          <w:rFonts w:ascii="Times New Roman" w:hAnsi="Times New Roman"/>
          <w:b/>
          <w:sz w:val="20"/>
          <w:szCs w:val="20"/>
        </w:rPr>
        <w:t xml:space="preserve"> </w:t>
      </w:r>
      <w:r w:rsidRPr="00E924C5">
        <w:rPr>
          <w:rFonts w:ascii="Times New Roman" w:hAnsi="Times New Roman"/>
          <w:bCs/>
          <w:sz w:val="20"/>
          <w:szCs w:val="20"/>
        </w:rPr>
        <w:t>Оцените взаимодействие лекарственных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2359"/>
        <w:gridCol w:w="2963"/>
        <w:gridCol w:w="3544"/>
      </w:tblGrid>
      <w:tr w:rsidR="00E924C5" w:rsidRPr="00E924C5" w:rsidTr="00E924C5">
        <w:tc>
          <w:tcPr>
            <w:tcW w:w="598" w:type="dxa"/>
          </w:tcPr>
          <w:p w:rsidR="00E924C5" w:rsidRPr="00E924C5" w:rsidRDefault="00E924C5" w:rsidP="00E92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359" w:type="dxa"/>
          </w:tcPr>
          <w:p w:rsidR="00E924C5" w:rsidRPr="00E924C5" w:rsidRDefault="00E924C5" w:rsidP="00E92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Лекарственное средство</w:t>
            </w:r>
          </w:p>
        </w:tc>
        <w:tc>
          <w:tcPr>
            <w:tcW w:w="2963" w:type="dxa"/>
          </w:tcPr>
          <w:p w:rsidR="00E924C5" w:rsidRPr="00E924C5" w:rsidRDefault="00E924C5" w:rsidP="00E92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Взаимодействующие средства</w:t>
            </w:r>
          </w:p>
        </w:tc>
        <w:tc>
          <w:tcPr>
            <w:tcW w:w="3544" w:type="dxa"/>
          </w:tcPr>
          <w:p w:rsidR="00E924C5" w:rsidRPr="00E924C5" w:rsidRDefault="00E924C5" w:rsidP="00E92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Результат взаимодействия</w:t>
            </w:r>
          </w:p>
          <w:p w:rsidR="00E924C5" w:rsidRPr="00E924C5" w:rsidRDefault="00E924C5" w:rsidP="00E92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(рациональное/нерациональное)</w:t>
            </w:r>
          </w:p>
        </w:tc>
      </w:tr>
      <w:tr w:rsidR="00E924C5" w:rsidRPr="00E924C5" w:rsidTr="00E924C5">
        <w:tc>
          <w:tcPr>
            <w:tcW w:w="598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59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Холагол</w:t>
            </w:r>
          </w:p>
        </w:tc>
        <w:tc>
          <w:tcPr>
            <w:tcW w:w="296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Мезим</w:t>
            </w:r>
          </w:p>
        </w:tc>
        <w:tc>
          <w:tcPr>
            <w:tcW w:w="3544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598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59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Холензин</w:t>
            </w:r>
          </w:p>
        </w:tc>
        <w:tc>
          <w:tcPr>
            <w:tcW w:w="296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Ксилит</w:t>
            </w:r>
          </w:p>
        </w:tc>
        <w:tc>
          <w:tcPr>
            <w:tcW w:w="3544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598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59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Осалмид</w:t>
            </w:r>
          </w:p>
        </w:tc>
        <w:tc>
          <w:tcPr>
            <w:tcW w:w="296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Тетрациклин</w:t>
            </w:r>
          </w:p>
        </w:tc>
        <w:tc>
          <w:tcPr>
            <w:tcW w:w="3544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598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59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Хенофальк</w:t>
            </w:r>
          </w:p>
        </w:tc>
        <w:tc>
          <w:tcPr>
            <w:tcW w:w="296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Альмагель</w:t>
            </w:r>
          </w:p>
        </w:tc>
        <w:tc>
          <w:tcPr>
            <w:tcW w:w="3544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598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359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Хенофальк</w:t>
            </w:r>
          </w:p>
        </w:tc>
        <w:tc>
          <w:tcPr>
            <w:tcW w:w="296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Метформин</w:t>
            </w:r>
          </w:p>
        </w:tc>
        <w:tc>
          <w:tcPr>
            <w:tcW w:w="3544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598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59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Тиоктовая кислота</w:t>
            </w:r>
          </w:p>
        </w:tc>
        <w:tc>
          <w:tcPr>
            <w:tcW w:w="296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Инсулин</w:t>
            </w:r>
          </w:p>
        </w:tc>
        <w:tc>
          <w:tcPr>
            <w:tcW w:w="3544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924C5" w:rsidRPr="00E924C5" w:rsidTr="00E924C5">
        <w:tc>
          <w:tcPr>
            <w:tcW w:w="598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359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Тиоктовая кислота</w:t>
            </w:r>
          </w:p>
        </w:tc>
        <w:tc>
          <w:tcPr>
            <w:tcW w:w="2963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24C5">
              <w:rPr>
                <w:rFonts w:ascii="Times New Roman" w:hAnsi="Times New Roman"/>
                <w:bCs/>
                <w:sz w:val="20"/>
                <w:szCs w:val="20"/>
              </w:rPr>
              <w:t>Раствор Рингера</w:t>
            </w:r>
          </w:p>
        </w:tc>
        <w:tc>
          <w:tcPr>
            <w:tcW w:w="3544" w:type="dxa"/>
          </w:tcPr>
          <w:p w:rsidR="00E924C5" w:rsidRPr="00E924C5" w:rsidRDefault="00E924C5" w:rsidP="00E924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924C5" w:rsidRDefault="00E924C5" w:rsidP="00E924C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924C5" w:rsidRPr="002C178A" w:rsidRDefault="00E924C5" w:rsidP="00E924C5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3</w:t>
      </w:r>
    </w:p>
    <w:p w:rsidR="00E924C5" w:rsidRPr="002C178A" w:rsidRDefault="00E924C5" w:rsidP="00E924C5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E924C5" w:rsidRPr="00E924C5" w:rsidRDefault="00E924C5" w:rsidP="00E602B2">
      <w:pPr>
        <w:pStyle w:val="a6"/>
        <w:numPr>
          <w:ilvl w:val="0"/>
          <w:numId w:val="15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sz w:val="20"/>
          <w:szCs w:val="20"/>
        </w:rPr>
        <w:t>Больная, 36 лет, страдает хроническим холециститом с явлениями дискинезии желчевыводящих путей, отмечает тупую, ноющую боль в правом подреберье, горечь во рту, легкую тошноту. Имеет место расстройство стула, метеоризм. Выберите из предложенного списка необходимые лекарственные средства, укажите групповую принадлежность, механизм действия, рациональные способы применения. Препараты: мезим форте, танацехол, баралгин, но-шпа, отвар из цветков бессмертника, ампиокс.</w:t>
      </w:r>
    </w:p>
    <w:p w:rsidR="00E924C5" w:rsidRPr="00E924C5" w:rsidRDefault="00E924C5" w:rsidP="00E602B2">
      <w:pPr>
        <w:pStyle w:val="a6"/>
        <w:numPr>
          <w:ilvl w:val="0"/>
          <w:numId w:val="15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sz w:val="20"/>
          <w:szCs w:val="20"/>
        </w:rPr>
        <w:t>Больной почувствовал острую боль в правом подреберье и, приняв эту боль за обострение хрон</w:t>
      </w:r>
      <w:r w:rsidRPr="00E924C5">
        <w:rPr>
          <w:rFonts w:ascii="Times New Roman" w:hAnsi="Times New Roman"/>
          <w:sz w:val="20"/>
          <w:szCs w:val="20"/>
        </w:rPr>
        <w:t>и</w:t>
      </w:r>
      <w:r w:rsidRPr="00E924C5">
        <w:rPr>
          <w:rFonts w:ascii="Times New Roman" w:hAnsi="Times New Roman"/>
          <w:sz w:val="20"/>
          <w:szCs w:val="20"/>
        </w:rPr>
        <w:t xml:space="preserve">ческого холецистита, не обращаясь к врачу, начал самостоятельно принимать таблетки аллохол, которые не вызвали облегчения, а через некоторое время он отметил желтушность кожных покровов. Какую ошибку совершил больной? </w:t>
      </w:r>
      <w:proofErr w:type="gramStart"/>
      <w:r w:rsidRPr="00E924C5">
        <w:rPr>
          <w:rFonts w:ascii="Times New Roman" w:hAnsi="Times New Roman"/>
          <w:sz w:val="20"/>
          <w:szCs w:val="20"/>
        </w:rPr>
        <w:t>Препараты</w:t>
      </w:r>
      <w:proofErr w:type="gramEnd"/>
      <w:r w:rsidRPr="00E924C5">
        <w:rPr>
          <w:rFonts w:ascii="Times New Roman" w:hAnsi="Times New Roman"/>
          <w:sz w:val="20"/>
          <w:szCs w:val="20"/>
        </w:rPr>
        <w:t xml:space="preserve"> каких групп следует вводить в этом случае? Ответ обоснуйте.</w:t>
      </w:r>
    </w:p>
    <w:p w:rsidR="00E924C5" w:rsidRPr="00E924C5" w:rsidRDefault="00E924C5" w:rsidP="00E602B2">
      <w:pPr>
        <w:pStyle w:val="a6"/>
        <w:numPr>
          <w:ilvl w:val="0"/>
          <w:numId w:val="15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924C5">
        <w:rPr>
          <w:rFonts w:ascii="Times New Roman" w:hAnsi="Times New Roman"/>
          <w:sz w:val="20"/>
          <w:szCs w:val="20"/>
        </w:rPr>
        <w:t>У больного, 50 лет, длительно принимавшего по поводу туберкулеза легких рифампицин и из</w:t>
      </w:r>
      <w:r w:rsidRPr="00E924C5">
        <w:rPr>
          <w:rFonts w:ascii="Times New Roman" w:hAnsi="Times New Roman"/>
          <w:sz w:val="20"/>
          <w:szCs w:val="20"/>
        </w:rPr>
        <w:t>о</w:t>
      </w:r>
      <w:r w:rsidRPr="00E924C5">
        <w:rPr>
          <w:rFonts w:ascii="Times New Roman" w:hAnsi="Times New Roman"/>
          <w:sz w:val="20"/>
          <w:szCs w:val="20"/>
        </w:rPr>
        <w:t>ниазид, развился лекарственный гепатит с явлениями холестаза (затруднения выделения же</w:t>
      </w:r>
      <w:r w:rsidRPr="00E924C5">
        <w:rPr>
          <w:rFonts w:ascii="Times New Roman" w:hAnsi="Times New Roman"/>
          <w:sz w:val="20"/>
          <w:szCs w:val="20"/>
        </w:rPr>
        <w:t>л</w:t>
      </w:r>
      <w:r w:rsidRPr="00E924C5">
        <w:rPr>
          <w:rFonts w:ascii="Times New Roman" w:hAnsi="Times New Roman"/>
          <w:sz w:val="20"/>
          <w:szCs w:val="20"/>
        </w:rPr>
        <w:t>чи)</w:t>
      </w:r>
      <w:proofErr w:type="gramStart"/>
      <w:r w:rsidRPr="00E924C5">
        <w:rPr>
          <w:rFonts w:ascii="Times New Roman" w:hAnsi="Times New Roman"/>
          <w:sz w:val="20"/>
          <w:szCs w:val="20"/>
        </w:rPr>
        <w:t>.Н</w:t>
      </w:r>
      <w:proofErr w:type="gramEnd"/>
      <w:r w:rsidRPr="00E924C5">
        <w:rPr>
          <w:rFonts w:ascii="Times New Roman" w:hAnsi="Times New Roman"/>
          <w:sz w:val="20"/>
          <w:szCs w:val="20"/>
        </w:rPr>
        <w:t>азначенные лекарственные препараты: легалон, аллохол, танацехол, карсил, эссменциале Н, урс</w:t>
      </w:r>
      <w:r w:rsidRPr="00E924C5">
        <w:rPr>
          <w:rFonts w:ascii="Times New Roman" w:hAnsi="Times New Roman"/>
          <w:sz w:val="20"/>
          <w:szCs w:val="20"/>
        </w:rPr>
        <w:t>о</w:t>
      </w:r>
      <w:r w:rsidRPr="00E924C5">
        <w:rPr>
          <w:rFonts w:ascii="Times New Roman" w:hAnsi="Times New Roman"/>
          <w:sz w:val="20"/>
          <w:szCs w:val="20"/>
        </w:rPr>
        <w:t>фальк, магния сульфат. Определите групповую принадлежность лекарственных средств.  Укажите фармак</w:t>
      </w:r>
      <w:r w:rsidRPr="00E924C5">
        <w:rPr>
          <w:rFonts w:ascii="Times New Roman" w:hAnsi="Times New Roman"/>
          <w:sz w:val="20"/>
          <w:szCs w:val="20"/>
        </w:rPr>
        <w:t>о</w:t>
      </w:r>
      <w:r w:rsidRPr="00E924C5">
        <w:rPr>
          <w:rFonts w:ascii="Times New Roman" w:hAnsi="Times New Roman"/>
          <w:sz w:val="20"/>
          <w:szCs w:val="20"/>
        </w:rPr>
        <w:t>логическое действие и его механизм, особенности применения (рациональное назначение).</w:t>
      </w:r>
    </w:p>
    <w:p w:rsidR="00E924C5" w:rsidRPr="00E924C5" w:rsidRDefault="00E924C5" w:rsidP="00E924C5">
      <w:pPr>
        <w:spacing w:after="0" w:line="240" w:lineRule="auto"/>
        <w:ind w:firstLine="426"/>
        <w:jc w:val="both"/>
        <w:rPr>
          <w:rFonts w:ascii="Times New Roman" w:hAnsi="Times New Roman"/>
          <w:b/>
          <w:sz w:val="20"/>
          <w:szCs w:val="20"/>
        </w:rPr>
      </w:pP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Тема 3.12.</w:t>
      </w:r>
      <w:r w:rsidRPr="002C178A">
        <w:rPr>
          <w:rFonts w:ascii="Times New Roman" w:hAnsi="Times New Roman"/>
          <w:sz w:val="20"/>
          <w:szCs w:val="20"/>
        </w:rPr>
        <w:t xml:space="preserve"> Основные симптомы и синдромы сахарного диабета 1 и 2 типа, принципы выбора ЛС, методы диагностики и контроля эффективности и безопасности терапии КФ препаратов инсулина и синтетических сахароснижающих средств</w:t>
      </w:r>
      <w:r w:rsidRPr="002C178A">
        <w:rPr>
          <w:rFonts w:ascii="Times New Roman" w:hAnsi="Times New Roman"/>
        </w:rPr>
        <w:t xml:space="preserve">. 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8796F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794FA2" w:rsidRDefault="00BB022B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94FA2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794FA2" w:rsidRPr="00794FA2" w:rsidRDefault="00794FA2" w:rsidP="00794FA2">
      <w:pPr>
        <w:pStyle w:val="Standard"/>
        <w:ind w:firstLine="567"/>
        <w:jc w:val="both"/>
        <w:rPr>
          <w:rFonts w:cs="Times New Roman"/>
          <w:sz w:val="20"/>
          <w:szCs w:val="20"/>
          <w:lang w:val="ru-RU"/>
        </w:rPr>
      </w:pPr>
      <w:r w:rsidRPr="00794FA2">
        <w:rPr>
          <w:sz w:val="20"/>
          <w:szCs w:val="20"/>
          <w:lang w:val="ru-RU"/>
        </w:rPr>
        <w:t xml:space="preserve">1. </w:t>
      </w:r>
      <w:r w:rsidRPr="00794FA2">
        <w:rPr>
          <w:rFonts w:cs="Times New Roman"/>
          <w:sz w:val="20"/>
          <w:szCs w:val="20"/>
          <w:lang w:val="ru-RU"/>
        </w:rPr>
        <w:t xml:space="preserve">Основные симптомы сахарного диабета, </w:t>
      </w:r>
      <w:proofErr w:type="gramStart"/>
      <w:r w:rsidRPr="00794FA2">
        <w:rPr>
          <w:rFonts w:cs="Times New Roman"/>
          <w:sz w:val="20"/>
          <w:szCs w:val="20"/>
          <w:lang w:val="ru-RU"/>
        </w:rPr>
        <w:t>КРОМЕ</w:t>
      </w:r>
      <w:proofErr w:type="gramEnd"/>
      <w:r w:rsidRPr="00794FA2">
        <w:rPr>
          <w:rFonts w:cs="Times New Roman"/>
          <w:sz w:val="20"/>
          <w:szCs w:val="20"/>
          <w:lang w:val="ru-RU"/>
        </w:rPr>
        <w:t>:</w:t>
      </w:r>
    </w:p>
    <w:p w:rsidR="00794FA2" w:rsidRPr="00794FA2" w:rsidRDefault="00794FA2" w:rsidP="00794FA2">
      <w:pPr>
        <w:pStyle w:val="Standard"/>
        <w:jc w:val="both"/>
        <w:rPr>
          <w:sz w:val="20"/>
          <w:szCs w:val="20"/>
          <w:lang w:val="ru-RU"/>
        </w:rPr>
      </w:pPr>
      <w:r w:rsidRPr="00794FA2">
        <w:rPr>
          <w:sz w:val="20"/>
          <w:szCs w:val="20"/>
        </w:rPr>
        <w:t>A</w:t>
      </w:r>
      <w:r w:rsidRPr="00794FA2">
        <w:rPr>
          <w:sz w:val="20"/>
          <w:szCs w:val="20"/>
          <w:lang w:val="ru-RU"/>
        </w:rPr>
        <w:t>. Повышение синтеза жиров</w:t>
      </w:r>
    </w:p>
    <w:p w:rsidR="00794FA2" w:rsidRPr="00794FA2" w:rsidRDefault="00794FA2" w:rsidP="00794FA2">
      <w:pPr>
        <w:pStyle w:val="Standard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</w:t>
      </w:r>
      <w:r w:rsidRPr="00794FA2">
        <w:rPr>
          <w:sz w:val="20"/>
          <w:szCs w:val="20"/>
          <w:lang w:val="ru-RU"/>
        </w:rPr>
        <w:t>. Гипергликемия</w:t>
      </w:r>
    </w:p>
    <w:p w:rsidR="00794FA2" w:rsidRPr="00794FA2" w:rsidRDefault="00794FA2" w:rsidP="00794FA2">
      <w:pPr>
        <w:pStyle w:val="Standard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794FA2">
        <w:rPr>
          <w:sz w:val="20"/>
          <w:szCs w:val="20"/>
          <w:lang w:val="ru-RU"/>
        </w:rPr>
        <w:t>. Ацидоз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r w:rsidRPr="00794FA2">
        <w:rPr>
          <w:sz w:val="20"/>
          <w:szCs w:val="20"/>
          <w:lang w:val="ru-RU"/>
        </w:rPr>
        <w:t>. Порлиурия</w:t>
      </w:r>
    </w:p>
    <w:p w:rsidR="00794FA2" w:rsidRPr="00794FA2" w:rsidRDefault="00794FA2" w:rsidP="00794FA2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794FA2">
        <w:rPr>
          <w:sz w:val="20"/>
          <w:szCs w:val="20"/>
          <w:lang w:val="ru-RU"/>
        </w:rPr>
        <w:t>2.</w:t>
      </w:r>
      <w:r w:rsidRPr="00794FA2">
        <w:rPr>
          <w:rFonts w:cs="Times New Roman"/>
          <w:sz w:val="20"/>
          <w:szCs w:val="20"/>
          <w:lang w:val="ru-RU"/>
        </w:rPr>
        <w:t xml:space="preserve"> Инсулин человека, полученный генноинженерным способом, отличается от препаратов первого поколения следующим свойством: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 w:rsidRPr="00794FA2">
        <w:rPr>
          <w:sz w:val="20"/>
          <w:szCs w:val="20"/>
        </w:rPr>
        <w:t>A</w:t>
      </w:r>
      <w:r w:rsidRPr="00794FA2">
        <w:rPr>
          <w:sz w:val="20"/>
          <w:szCs w:val="20"/>
          <w:lang w:val="ru-RU"/>
        </w:rPr>
        <w:t>. Не содержит примесей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</w:t>
      </w:r>
      <w:r w:rsidRPr="00794FA2">
        <w:rPr>
          <w:sz w:val="20"/>
          <w:szCs w:val="20"/>
          <w:lang w:val="ru-RU"/>
        </w:rPr>
        <w:t>. Оказывает более длительное действие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794FA2">
        <w:rPr>
          <w:sz w:val="20"/>
          <w:szCs w:val="20"/>
          <w:lang w:val="ru-RU"/>
        </w:rPr>
        <w:t>. Можно применять внутрь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r w:rsidRPr="00794FA2">
        <w:rPr>
          <w:sz w:val="20"/>
          <w:szCs w:val="20"/>
          <w:lang w:val="ru-RU"/>
        </w:rPr>
        <w:t>. Действие более быстрое</w:t>
      </w:r>
    </w:p>
    <w:p w:rsidR="00794FA2" w:rsidRPr="00794FA2" w:rsidRDefault="00794FA2" w:rsidP="00794FA2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794FA2">
        <w:rPr>
          <w:sz w:val="20"/>
          <w:szCs w:val="20"/>
          <w:lang w:val="ru-RU"/>
        </w:rPr>
        <w:t xml:space="preserve">3. Особенности диабетической комы, </w:t>
      </w:r>
      <w:proofErr w:type="gramStart"/>
      <w:r w:rsidRPr="00794FA2">
        <w:rPr>
          <w:sz w:val="20"/>
          <w:szCs w:val="20"/>
          <w:lang w:val="ru-RU"/>
        </w:rPr>
        <w:t>КРОМЕ</w:t>
      </w:r>
      <w:proofErr w:type="gramEnd"/>
      <w:r w:rsidRPr="00794FA2">
        <w:rPr>
          <w:rFonts w:cs="Times New Roman"/>
          <w:sz w:val="20"/>
          <w:szCs w:val="20"/>
          <w:lang w:val="ru-RU"/>
        </w:rPr>
        <w:t>: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 w:rsidRPr="00794FA2">
        <w:rPr>
          <w:sz w:val="20"/>
          <w:szCs w:val="20"/>
        </w:rPr>
        <w:t>A</w:t>
      </w:r>
      <w:r w:rsidRPr="00794FA2">
        <w:rPr>
          <w:sz w:val="20"/>
          <w:szCs w:val="20"/>
          <w:lang w:val="ru-RU"/>
        </w:rPr>
        <w:t>. Угнетение дыхания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</w:t>
      </w:r>
      <w:r w:rsidRPr="00794FA2">
        <w:rPr>
          <w:sz w:val="20"/>
          <w:szCs w:val="20"/>
          <w:lang w:val="ru-RU"/>
        </w:rPr>
        <w:t>. Внезапное развитие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794FA2">
        <w:rPr>
          <w:sz w:val="20"/>
          <w:szCs w:val="20"/>
          <w:lang w:val="ru-RU"/>
        </w:rPr>
        <w:t>. Угнетение сознания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r w:rsidRPr="00794FA2">
        <w:rPr>
          <w:sz w:val="20"/>
          <w:szCs w:val="20"/>
          <w:lang w:val="ru-RU"/>
        </w:rPr>
        <w:t>. Запах ацетона в выдыхаемом воздухе</w:t>
      </w:r>
    </w:p>
    <w:p w:rsidR="00794FA2" w:rsidRPr="00794FA2" w:rsidRDefault="00794FA2" w:rsidP="00794FA2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794FA2">
        <w:rPr>
          <w:rFonts w:cs="Times New Roman"/>
          <w:sz w:val="20"/>
          <w:szCs w:val="20"/>
          <w:lang w:val="ru-RU"/>
        </w:rPr>
        <w:t xml:space="preserve">4. Побочные эффекты препаратов инсулина, </w:t>
      </w:r>
      <w:proofErr w:type="gramStart"/>
      <w:r w:rsidRPr="00794FA2">
        <w:rPr>
          <w:rFonts w:cs="Times New Roman"/>
          <w:sz w:val="20"/>
          <w:szCs w:val="20"/>
          <w:lang w:val="ru-RU"/>
        </w:rPr>
        <w:t>КРОМЕ</w:t>
      </w:r>
      <w:proofErr w:type="gramEnd"/>
      <w:r w:rsidRPr="00794FA2">
        <w:rPr>
          <w:rFonts w:cs="Times New Roman"/>
          <w:sz w:val="20"/>
          <w:szCs w:val="20"/>
          <w:lang w:val="ru-RU"/>
        </w:rPr>
        <w:t>: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 w:rsidRPr="00794FA2">
        <w:rPr>
          <w:sz w:val="20"/>
          <w:szCs w:val="20"/>
        </w:rPr>
        <w:t>A</w:t>
      </w:r>
      <w:r w:rsidRPr="00794FA2">
        <w:rPr>
          <w:sz w:val="20"/>
          <w:szCs w:val="20"/>
          <w:lang w:val="ru-RU"/>
        </w:rPr>
        <w:t>. Цирроз печени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</w:t>
      </w:r>
      <w:r w:rsidRPr="00794FA2">
        <w:rPr>
          <w:sz w:val="20"/>
          <w:szCs w:val="20"/>
          <w:lang w:val="ru-RU"/>
        </w:rPr>
        <w:t>. Гипогликемия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794FA2">
        <w:rPr>
          <w:sz w:val="20"/>
          <w:szCs w:val="20"/>
          <w:lang w:val="ru-RU"/>
        </w:rPr>
        <w:t>. Аллергические реакции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r w:rsidRPr="00794FA2">
        <w:rPr>
          <w:sz w:val="20"/>
          <w:szCs w:val="20"/>
          <w:lang w:val="ru-RU"/>
        </w:rPr>
        <w:t>. Липодистрофия в месте инъекций</w:t>
      </w:r>
    </w:p>
    <w:p w:rsidR="00794FA2" w:rsidRPr="00794FA2" w:rsidRDefault="00794FA2" w:rsidP="00794FA2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794FA2">
        <w:rPr>
          <w:sz w:val="20"/>
          <w:szCs w:val="20"/>
          <w:lang w:val="ru-RU"/>
        </w:rPr>
        <w:t xml:space="preserve">5. Ослабляют эффект инсулина следующие препараты, </w:t>
      </w:r>
      <w:proofErr w:type="gramStart"/>
      <w:r w:rsidRPr="00794FA2">
        <w:rPr>
          <w:sz w:val="20"/>
          <w:szCs w:val="20"/>
          <w:lang w:val="ru-RU"/>
        </w:rPr>
        <w:t>КРОМЕ</w:t>
      </w:r>
      <w:proofErr w:type="gramEnd"/>
      <w:r w:rsidRPr="00794FA2">
        <w:rPr>
          <w:sz w:val="20"/>
          <w:szCs w:val="20"/>
          <w:lang w:val="ru-RU"/>
        </w:rPr>
        <w:t>: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 w:rsidRPr="00794FA2">
        <w:rPr>
          <w:sz w:val="20"/>
          <w:szCs w:val="20"/>
        </w:rPr>
        <w:t>A</w:t>
      </w:r>
      <w:r w:rsidRPr="00794FA2">
        <w:rPr>
          <w:sz w:val="20"/>
          <w:szCs w:val="20"/>
          <w:lang w:val="ru-RU"/>
        </w:rPr>
        <w:t>. Бигуаниды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</w:t>
      </w:r>
      <w:r w:rsidRPr="00794FA2">
        <w:rPr>
          <w:sz w:val="20"/>
          <w:szCs w:val="20"/>
          <w:lang w:val="ru-RU"/>
        </w:rPr>
        <w:t>. Адреномиметики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794FA2">
        <w:rPr>
          <w:sz w:val="20"/>
          <w:szCs w:val="20"/>
          <w:lang w:val="ru-RU"/>
        </w:rPr>
        <w:t>. Глюкокортикоиды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r w:rsidRPr="00794FA2">
        <w:rPr>
          <w:sz w:val="20"/>
          <w:szCs w:val="20"/>
          <w:lang w:val="ru-RU"/>
        </w:rPr>
        <w:t>. Тиазидные диуретики</w:t>
      </w:r>
    </w:p>
    <w:p w:rsidR="00794FA2" w:rsidRPr="00794FA2" w:rsidRDefault="00794FA2" w:rsidP="00794FA2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 w:rsidRPr="00794FA2">
        <w:rPr>
          <w:sz w:val="20"/>
          <w:szCs w:val="20"/>
          <w:lang w:val="ru-RU"/>
        </w:rPr>
        <w:t xml:space="preserve">6. Свойства препаратов сульфанилмочевины, </w:t>
      </w:r>
      <w:proofErr w:type="gramStart"/>
      <w:r w:rsidRPr="00794FA2">
        <w:rPr>
          <w:sz w:val="20"/>
          <w:szCs w:val="20"/>
          <w:lang w:val="ru-RU"/>
        </w:rPr>
        <w:t>КРОМЕ</w:t>
      </w:r>
      <w:proofErr w:type="gramEnd"/>
      <w:r w:rsidRPr="00794FA2">
        <w:rPr>
          <w:rFonts w:cs="Times New Roman"/>
          <w:sz w:val="20"/>
          <w:szCs w:val="20"/>
          <w:lang w:val="ru-RU"/>
        </w:rPr>
        <w:t>: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 w:rsidRPr="00794FA2">
        <w:rPr>
          <w:sz w:val="20"/>
          <w:szCs w:val="20"/>
        </w:rPr>
        <w:t>A</w:t>
      </w:r>
      <w:r w:rsidRPr="00794FA2">
        <w:rPr>
          <w:sz w:val="20"/>
          <w:szCs w:val="20"/>
          <w:lang w:val="ru-RU"/>
        </w:rPr>
        <w:t>. Уменьшение чувствительности клеток-мишеней к инсулину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</w:t>
      </w:r>
      <w:r w:rsidRPr="00794FA2">
        <w:rPr>
          <w:sz w:val="20"/>
          <w:szCs w:val="20"/>
          <w:lang w:val="ru-RU"/>
        </w:rPr>
        <w:t xml:space="preserve">. </w:t>
      </w:r>
      <w:proofErr w:type="gramStart"/>
      <w:r w:rsidRPr="00794FA2">
        <w:rPr>
          <w:sz w:val="20"/>
          <w:szCs w:val="20"/>
          <w:lang w:val="ru-RU"/>
        </w:rPr>
        <w:t>Эффективны</w:t>
      </w:r>
      <w:proofErr w:type="gramEnd"/>
      <w:r w:rsidRPr="00794FA2">
        <w:rPr>
          <w:sz w:val="20"/>
          <w:szCs w:val="20"/>
          <w:lang w:val="ru-RU"/>
        </w:rPr>
        <w:t xml:space="preserve"> при сахарном диабете II типа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794FA2">
        <w:rPr>
          <w:sz w:val="20"/>
          <w:szCs w:val="20"/>
          <w:lang w:val="ru-RU"/>
        </w:rPr>
        <w:t xml:space="preserve">. Стимуляция </w:t>
      </w:r>
      <w:proofErr w:type="gramStart"/>
      <w:r w:rsidRPr="00794FA2">
        <w:rPr>
          <w:rFonts w:cs="Times New Roman"/>
          <w:sz w:val="20"/>
          <w:szCs w:val="20"/>
          <w:lang w:val="ru-RU"/>
        </w:rPr>
        <w:t>β</w:t>
      </w:r>
      <w:r w:rsidRPr="00794FA2">
        <w:rPr>
          <w:sz w:val="20"/>
          <w:szCs w:val="20"/>
          <w:lang w:val="ru-RU"/>
        </w:rPr>
        <w:t>-</w:t>
      </w:r>
      <w:proofErr w:type="gramEnd"/>
      <w:r w:rsidRPr="00794FA2">
        <w:rPr>
          <w:sz w:val="20"/>
          <w:szCs w:val="20"/>
          <w:lang w:val="ru-RU"/>
        </w:rPr>
        <w:t>клеток поджелудочной железы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r w:rsidRPr="00794FA2">
        <w:rPr>
          <w:sz w:val="20"/>
          <w:szCs w:val="20"/>
          <w:lang w:val="ru-RU"/>
        </w:rPr>
        <w:t>. Снижение содержания глюкагона в крови</w:t>
      </w:r>
    </w:p>
    <w:p w:rsidR="00794FA2" w:rsidRPr="00794FA2" w:rsidRDefault="00794FA2" w:rsidP="002C178A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B022B" w:rsidRDefault="00BB022B" w:rsidP="00224A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24A63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3F0126" w:rsidRPr="003F0126" w:rsidRDefault="003F0126" w:rsidP="003F0126">
      <w:pPr>
        <w:numPr>
          <w:ilvl w:val="0"/>
          <w:numId w:val="15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24A63">
        <w:rPr>
          <w:rFonts w:ascii="Times New Roman" w:hAnsi="Times New Roman"/>
          <w:sz w:val="20"/>
          <w:szCs w:val="20"/>
        </w:rPr>
        <w:t>Основные аспекты этиологии и патогенеза, симптомы сахарного диабета I типа</w:t>
      </w:r>
    </w:p>
    <w:p w:rsidR="003F0126" w:rsidRPr="003F0126" w:rsidRDefault="003F0126" w:rsidP="003F0126">
      <w:pPr>
        <w:numPr>
          <w:ilvl w:val="0"/>
          <w:numId w:val="15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24A63">
        <w:rPr>
          <w:rFonts w:ascii="Times New Roman" w:hAnsi="Times New Roman"/>
          <w:sz w:val="20"/>
          <w:szCs w:val="20"/>
        </w:rPr>
        <w:t>Основные аспекты этиологии и патогенеза, симптомы сахарного диабета 2-го типа</w:t>
      </w:r>
    </w:p>
    <w:p w:rsidR="003F0126" w:rsidRPr="003F0126" w:rsidRDefault="003F0126" w:rsidP="003F0126">
      <w:pPr>
        <w:numPr>
          <w:ilvl w:val="0"/>
          <w:numId w:val="15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24A63">
        <w:rPr>
          <w:rFonts w:ascii="Times New Roman" w:hAnsi="Times New Roman"/>
          <w:sz w:val="20"/>
          <w:szCs w:val="20"/>
        </w:rPr>
        <w:lastRenderedPageBreak/>
        <w:t>Фармако-терапевтические</w:t>
      </w:r>
      <w:proofErr w:type="gramEnd"/>
      <w:r w:rsidRPr="00224A63">
        <w:rPr>
          <w:rFonts w:ascii="Times New Roman" w:hAnsi="Times New Roman"/>
          <w:sz w:val="20"/>
          <w:szCs w:val="20"/>
        </w:rPr>
        <w:t xml:space="preserve"> подходы к лечению сахарного диабета I типа.</w:t>
      </w:r>
    </w:p>
    <w:p w:rsidR="003F0126" w:rsidRPr="003F0126" w:rsidRDefault="003F0126" w:rsidP="003F0126">
      <w:pPr>
        <w:numPr>
          <w:ilvl w:val="0"/>
          <w:numId w:val="15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24A63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224A63">
        <w:rPr>
          <w:rFonts w:ascii="Times New Roman" w:hAnsi="Times New Roman"/>
          <w:sz w:val="20"/>
          <w:szCs w:val="20"/>
        </w:rPr>
        <w:t xml:space="preserve"> подходы  к лечению сахарного диабета 2-го типа</w:t>
      </w:r>
    </w:p>
    <w:p w:rsidR="003F0126" w:rsidRPr="00224A63" w:rsidRDefault="003F0126" w:rsidP="003F0126">
      <w:pPr>
        <w:numPr>
          <w:ilvl w:val="0"/>
          <w:numId w:val="158"/>
        </w:numPr>
        <w:spacing w:after="0" w:line="240" w:lineRule="auto"/>
        <w:ind w:left="567" w:hanging="207"/>
        <w:rPr>
          <w:rFonts w:ascii="Times New Roman" w:hAnsi="Times New Roman"/>
          <w:sz w:val="20"/>
          <w:szCs w:val="20"/>
        </w:rPr>
      </w:pPr>
      <w:r w:rsidRPr="00224A63">
        <w:rPr>
          <w:rFonts w:ascii="Times New Roman" w:hAnsi="Times New Roman"/>
          <w:sz w:val="20"/>
          <w:szCs w:val="20"/>
        </w:rPr>
        <w:t>Критерии оценки эффе</w:t>
      </w:r>
      <w:r w:rsidRPr="00224A63">
        <w:rPr>
          <w:rFonts w:ascii="Times New Roman" w:hAnsi="Times New Roman"/>
          <w:sz w:val="20"/>
          <w:szCs w:val="20"/>
        </w:rPr>
        <w:t>к</w:t>
      </w:r>
      <w:r w:rsidRPr="00224A63">
        <w:rPr>
          <w:rFonts w:ascii="Times New Roman" w:hAnsi="Times New Roman"/>
          <w:sz w:val="20"/>
          <w:szCs w:val="20"/>
        </w:rPr>
        <w:t>тивности терапии сахарного диабета</w:t>
      </w:r>
      <w:r w:rsidRPr="00224A63">
        <w:rPr>
          <w:sz w:val="20"/>
          <w:szCs w:val="20"/>
        </w:rPr>
        <w:t xml:space="preserve"> </w:t>
      </w:r>
      <w:r w:rsidRPr="00224A63">
        <w:rPr>
          <w:rFonts w:ascii="Times New Roman" w:hAnsi="Times New Roman"/>
          <w:sz w:val="20"/>
          <w:szCs w:val="20"/>
        </w:rPr>
        <w:t xml:space="preserve">I типа.  </w:t>
      </w:r>
    </w:p>
    <w:p w:rsidR="003F0126" w:rsidRPr="003F0126" w:rsidRDefault="003F0126" w:rsidP="003F0126">
      <w:pPr>
        <w:numPr>
          <w:ilvl w:val="0"/>
          <w:numId w:val="158"/>
        </w:numPr>
        <w:spacing w:after="0" w:line="240" w:lineRule="auto"/>
        <w:ind w:left="567" w:hanging="207"/>
        <w:rPr>
          <w:rFonts w:ascii="Times New Roman" w:hAnsi="Times New Roman"/>
          <w:sz w:val="20"/>
          <w:szCs w:val="20"/>
        </w:rPr>
      </w:pPr>
      <w:r w:rsidRPr="00224A63">
        <w:rPr>
          <w:rFonts w:ascii="Times New Roman" w:hAnsi="Times New Roman"/>
          <w:sz w:val="20"/>
          <w:szCs w:val="20"/>
        </w:rPr>
        <w:t>Критерии оценки эффе</w:t>
      </w:r>
      <w:r w:rsidRPr="00224A63">
        <w:rPr>
          <w:rFonts w:ascii="Times New Roman" w:hAnsi="Times New Roman"/>
          <w:sz w:val="20"/>
          <w:szCs w:val="20"/>
        </w:rPr>
        <w:t>к</w:t>
      </w:r>
      <w:r w:rsidRPr="00224A63">
        <w:rPr>
          <w:rFonts w:ascii="Times New Roman" w:hAnsi="Times New Roman"/>
          <w:sz w:val="20"/>
          <w:szCs w:val="20"/>
        </w:rPr>
        <w:t>тивности терапии сахарного диабета</w:t>
      </w:r>
      <w:r w:rsidRPr="00224A63"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 w:rsidRPr="00224A63">
        <w:rPr>
          <w:rFonts w:ascii="Times New Roman" w:hAnsi="Times New Roman"/>
          <w:sz w:val="20"/>
          <w:szCs w:val="20"/>
        </w:rPr>
        <w:t xml:space="preserve"> типа.  </w:t>
      </w:r>
    </w:p>
    <w:p w:rsidR="00BB022B" w:rsidRPr="00224A63" w:rsidRDefault="00BB022B" w:rsidP="00224A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Default="00BB022B" w:rsidP="00224A63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24A63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3F0126" w:rsidRPr="00224A63" w:rsidRDefault="003F0126" w:rsidP="003F0126">
      <w:pPr>
        <w:numPr>
          <w:ilvl w:val="0"/>
          <w:numId w:val="159"/>
        </w:numPr>
        <w:spacing w:after="0" w:line="240" w:lineRule="auto"/>
        <w:ind w:left="0" w:firstLine="426"/>
        <w:rPr>
          <w:rFonts w:ascii="Times New Roman" w:hAnsi="Times New Roman"/>
          <w:sz w:val="20"/>
          <w:szCs w:val="20"/>
        </w:rPr>
      </w:pPr>
      <w:r w:rsidRPr="00224A63">
        <w:rPr>
          <w:rFonts w:ascii="Times New Roman" w:hAnsi="Times New Roman"/>
          <w:sz w:val="20"/>
          <w:szCs w:val="20"/>
        </w:rPr>
        <w:t>Клиническая фармакология препаратов инсулина: фармакокинетика, фармакодинамика, взаимоде</w:t>
      </w:r>
      <w:r w:rsidRPr="00224A63">
        <w:rPr>
          <w:rFonts w:ascii="Times New Roman" w:hAnsi="Times New Roman"/>
          <w:sz w:val="20"/>
          <w:szCs w:val="20"/>
        </w:rPr>
        <w:t>й</w:t>
      </w:r>
      <w:r w:rsidRPr="00224A63">
        <w:rPr>
          <w:rFonts w:ascii="Times New Roman" w:hAnsi="Times New Roman"/>
          <w:sz w:val="20"/>
          <w:szCs w:val="20"/>
        </w:rPr>
        <w:t>ствия с другими группами ЛС.</w:t>
      </w:r>
    </w:p>
    <w:p w:rsidR="003F0126" w:rsidRPr="00224A63" w:rsidRDefault="003F0126" w:rsidP="003F0126">
      <w:pPr>
        <w:numPr>
          <w:ilvl w:val="0"/>
          <w:numId w:val="159"/>
        </w:numPr>
        <w:spacing w:after="0" w:line="240" w:lineRule="auto"/>
        <w:ind w:left="0" w:firstLine="426"/>
        <w:rPr>
          <w:rFonts w:ascii="Times New Roman" w:hAnsi="Times New Roman"/>
          <w:sz w:val="20"/>
          <w:szCs w:val="20"/>
        </w:rPr>
      </w:pPr>
      <w:r w:rsidRPr="00224A63">
        <w:rPr>
          <w:rFonts w:ascii="Times New Roman" w:hAnsi="Times New Roman"/>
          <w:sz w:val="20"/>
          <w:szCs w:val="20"/>
        </w:rPr>
        <w:t>Клиническая фармакология производных сульфонилмочевины: фармакокинетика, фармакодинам</w:t>
      </w:r>
      <w:r w:rsidRPr="00224A63">
        <w:rPr>
          <w:rFonts w:ascii="Times New Roman" w:hAnsi="Times New Roman"/>
          <w:sz w:val="20"/>
          <w:szCs w:val="20"/>
        </w:rPr>
        <w:t>и</w:t>
      </w:r>
      <w:r w:rsidRPr="00224A63">
        <w:rPr>
          <w:rFonts w:ascii="Times New Roman" w:hAnsi="Times New Roman"/>
          <w:sz w:val="20"/>
          <w:szCs w:val="20"/>
        </w:rPr>
        <w:t>ка, взаимодействие с другими группами ЛС.</w:t>
      </w:r>
    </w:p>
    <w:p w:rsidR="003F0126" w:rsidRPr="00224A63" w:rsidRDefault="003F0126" w:rsidP="003F0126">
      <w:pPr>
        <w:numPr>
          <w:ilvl w:val="0"/>
          <w:numId w:val="159"/>
        </w:numPr>
        <w:spacing w:after="0" w:line="240" w:lineRule="auto"/>
        <w:ind w:left="0" w:firstLine="426"/>
        <w:rPr>
          <w:rFonts w:ascii="Times New Roman" w:hAnsi="Times New Roman"/>
          <w:sz w:val="20"/>
          <w:szCs w:val="20"/>
        </w:rPr>
      </w:pPr>
      <w:r w:rsidRPr="00224A63">
        <w:rPr>
          <w:rFonts w:ascii="Times New Roman" w:hAnsi="Times New Roman"/>
          <w:sz w:val="20"/>
          <w:szCs w:val="20"/>
        </w:rPr>
        <w:t>Клиническая фармакология бигуанидов</w:t>
      </w:r>
      <w:r>
        <w:rPr>
          <w:rFonts w:ascii="Times New Roman" w:hAnsi="Times New Roman"/>
          <w:sz w:val="20"/>
          <w:szCs w:val="20"/>
        </w:rPr>
        <w:t xml:space="preserve"> и </w:t>
      </w:r>
      <w:r w:rsidRPr="00224A63">
        <w:rPr>
          <w:rFonts w:ascii="Times New Roman" w:hAnsi="Times New Roman"/>
          <w:sz w:val="20"/>
          <w:szCs w:val="20"/>
        </w:rPr>
        <w:t>ингибиторов α глюкозидазы: фармакокинетика, фармак</w:t>
      </w:r>
      <w:r w:rsidRPr="00224A63">
        <w:rPr>
          <w:rFonts w:ascii="Times New Roman" w:hAnsi="Times New Roman"/>
          <w:sz w:val="20"/>
          <w:szCs w:val="20"/>
        </w:rPr>
        <w:t>о</w:t>
      </w:r>
      <w:r w:rsidRPr="00224A63">
        <w:rPr>
          <w:rFonts w:ascii="Times New Roman" w:hAnsi="Times New Roman"/>
          <w:sz w:val="20"/>
          <w:szCs w:val="20"/>
        </w:rPr>
        <w:t>динамика, взаимодействие с другими группами ЛС.</w:t>
      </w:r>
    </w:p>
    <w:p w:rsidR="003F0126" w:rsidRDefault="003F0126" w:rsidP="003F0126">
      <w:pPr>
        <w:numPr>
          <w:ilvl w:val="0"/>
          <w:numId w:val="159"/>
        </w:numPr>
        <w:spacing w:after="0" w:line="240" w:lineRule="auto"/>
        <w:ind w:left="0" w:firstLine="426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Клиническая фармакология прандиальных регуляторов гликемии и средств тиазолидиндионового ряда: фармакокинетика, фармакодинамика, взаимодействие с другими гру</w:t>
      </w:r>
      <w:r w:rsidRPr="003F0126">
        <w:rPr>
          <w:rFonts w:ascii="Times New Roman" w:hAnsi="Times New Roman"/>
          <w:sz w:val="20"/>
          <w:szCs w:val="20"/>
        </w:rPr>
        <w:t>п</w:t>
      </w:r>
      <w:r w:rsidRPr="003F0126">
        <w:rPr>
          <w:rFonts w:ascii="Times New Roman" w:hAnsi="Times New Roman"/>
          <w:sz w:val="20"/>
          <w:szCs w:val="20"/>
        </w:rPr>
        <w:t>пами ЛС.</w:t>
      </w:r>
    </w:p>
    <w:p w:rsidR="00224A63" w:rsidRPr="00224A63" w:rsidRDefault="003F0126" w:rsidP="003F012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224A63" w:rsidRPr="00224A63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 пероральных сахаропонижающих средств. Кр</w:t>
      </w:r>
      <w:r w:rsidR="00224A63" w:rsidRPr="00224A63">
        <w:rPr>
          <w:rFonts w:ascii="Times New Roman" w:hAnsi="Times New Roman"/>
          <w:sz w:val="20"/>
          <w:szCs w:val="20"/>
        </w:rPr>
        <w:t>и</w:t>
      </w:r>
      <w:r w:rsidR="00224A63" w:rsidRPr="00224A63">
        <w:rPr>
          <w:rFonts w:ascii="Times New Roman" w:hAnsi="Times New Roman"/>
          <w:sz w:val="20"/>
          <w:szCs w:val="20"/>
        </w:rPr>
        <w:t>терии оценки безопасности применения данных групп ЛС.</w:t>
      </w:r>
    </w:p>
    <w:p w:rsidR="00224A63" w:rsidRPr="00224A63" w:rsidRDefault="00224A63" w:rsidP="003F012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224A63">
        <w:rPr>
          <w:rFonts w:ascii="Times New Roman" w:hAnsi="Times New Roman"/>
          <w:sz w:val="20"/>
          <w:szCs w:val="20"/>
        </w:rPr>
        <w:t>6. Осложнения при инсулиновой терапии. Меры помощи при гип</w:t>
      </w:r>
      <w:proofErr w:type="gramStart"/>
      <w:r w:rsidRPr="00224A63">
        <w:rPr>
          <w:rFonts w:ascii="Times New Roman" w:hAnsi="Times New Roman"/>
          <w:sz w:val="20"/>
          <w:szCs w:val="20"/>
        </w:rPr>
        <w:t>о-</w:t>
      </w:r>
      <w:proofErr w:type="gramEnd"/>
      <w:r w:rsidRPr="00224A63">
        <w:rPr>
          <w:rFonts w:ascii="Times New Roman" w:hAnsi="Times New Roman"/>
          <w:sz w:val="20"/>
          <w:szCs w:val="20"/>
        </w:rPr>
        <w:t xml:space="preserve"> и гипергликнмической коме.</w:t>
      </w:r>
    </w:p>
    <w:p w:rsidR="00224A63" w:rsidRPr="00224A63" w:rsidRDefault="00224A63" w:rsidP="00224A63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BB022B" w:rsidRPr="003F0126" w:rsidRDefault="00BB022B" w:rsidP="003F0126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3F0126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3F0126" w:rsidRDefault="00BB022B" w:rsidP="003F0126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F0126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3F0126" w:rsidRPr="003F0126" w:rsidRDefault="003F0126" w:rsidP="003F012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1</w:t>
      </w:r>
      <w:r w:rsidRPr="003F0126">
        <w:rPr>
          <w:rFonts w:ascii="Times New Roman" w:hAnsi="Times New Roman"/>
          <w:b/>
          <w:sz w:val="20"/>
          <w:szCs w:val="20"/>
        </w:rPr>
        <w:t xml:space="preserve">. </w:t>
      </w:r>
      <w:r w:rsidRPr="003F0126">
        <w:rPr>
          <w:rFonts w:ascii="Times New Roman" w:hAnsi="Times New Roman"/>
          <w:sz w:val="20"/>
          <w:szCs w:val="20"/>
        </w:rPr>
        <w:t>Вспомните классификацию средств, применяемых при сахарном диабете, и в соответствующих местах напишите названия групп лекарственных преп</w:t>
      </w:r>
      <w:r w:rsidRPr="003F0126">
        <w:rPr>
          <w:rFonts w:ascii="Times New Roman" w:hAnsi="Times New Roman"/>
          <w:sz w:val="20"/>
          <w:szCs w:val="20"/>
        </w:rPr>
        <w:t>а</w:t>
      </w:r>
      <w:r w:rsidRPr="003F0126">
        <w:rPr>
          <w:rFonts w:ascii="Times New Roman" w:hAnsi="Times New Roman"/>
          <w:sz w:val="20"/>
          <w:szCs w:val="20"/>
        </w:rPr>
        <w:t>ратов</w:t>
      </w:r>
      <w:proofErr w:type="gramStart"/>
      <w:r w:rsidRPr="003F0126">
        <w:rPr>
          <w:rFonts w:ascii="Times New Roman" w:hAnsi="Times New Roman"/>
          <w:sz w:val="20"/>
          <w:szCs w:val="20"/>
        </w:rPr>
        <w:t>.</w:t>
      </w:r>
      <w:proofErr w:type="gramEnd"/>
    </w:p>
    <w:p w:rsidR="003F0126" w:rsidRPr="003F0126" w:rsidRDefault="003F0126" w:rsidP="003F0126">
      <w:pPr>
        <w:numPr>
          <w:ilvl w:val="0"/>
          <w:numId w:val="16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……………………………….Инсулин</w:t>
      </w:r>
    </w:p>
    <w:p w:rsidR="003F0126" w:rsidRPr="003F0126" w:rsidRDefault="003F0126" w:rsidP="003F0126">
      <w:pPr>
        <w:numPr>
          <w:ilvl w:val="0"/>
          <w:numId w:val="16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……………………………….</w:t>
      </w:r>
    </w:p>
    <w:p w:rsidR="003F0126" w:rsidRPr="003F0126" w:rsidRDefault="003F0126" w:rsidP="003F012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а</w:t>
      </w:r>
      <w:proofErr w:type="gramStart"/>
      <w:r w:rsidRPr="003F0126">
        <w:rPr>
          <w:rFonts w:ascii="Times New Roman" w:hAnsi="Times New Roman"/>
          <w:sz w:val="20"/>
          <w:szCs w:val="20"/>
        </w:rPr>
        <w:t>)……………………………..</w:t>
      </w:r>
      <w:proofErr w:type="gramEnd"/>
      <w:r w:rsidRPr="003F0126">
        <w:rPr>
          <w:rFonts w:ascii="Times New Roman" w:hAnsi="Times New Roman"/>
          <w:sz w:val="20"/>
          <w:szCs w:val="20"/>
        </w:rPr>
        <w:t>Толбутамид (Бутамид),  Глибенкламид</w:t>
      </w:r>
    </w:p>
    <w:p w:rsidR="003F0126" w:rsidRPr="003F0126" w:rsidRDefault="003F0126" w:rsidP="003F012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б</w:t>
      </w:r>
      <w:proofErr w:type="gramStart"/>
      <w:r w:rsidRPr="003F0126">
        <w:rPr>
          <w:rFonts w:ascii="Times New Roman" w:hAnsi="Times New Roman"/>
          <w:sz w:val="20"/>
          <w:szCs w:val="20"/>
        </w:rPr>
        <w:t>)……………………………..</w:t>
      </w:r>
      <w:proofErr w:type="gramEnd"/>
      <w:r w:rsidRPr="003F0126">
        <w:rPr>
          <w:rFonts w:ascii="Times New Roman" w:hAnsi="Times New Roman"/>
          <w:sz w:val="20"/>
          <w:szCs w:val="20"/>
        </w:rPr>
        <w:t>Метформин</w:t>
      </w:r>
    </w:p>
    <w:p w:rsidR="003F0126" w:rsidRPr="003F0126" w:rsidRDefault="003F0126" w:rsidP="003F012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в)……………………………...Акарбоза (Глюкобай)</w:t>
      </w:r>
    </w:p>
    <w:p w:rsidR="003F0126" w:rsidRPr="003F0126" w:rsidRDefault="003F0126" w:rsidP="003F01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0126" w:rsidRPr="003F0126" w:rsidRDefault="003F0126" w:rsidP="003F012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2.</w:t>
      </w:r>
      <w:r w:rsidRPr="003F0126">
        <w:rPr>
          <w:rFonts w:ascii="Times New Roman" w:hAnsi="Times New Roman"/>
          <w:b/>
          <w:sz w:val="20"/>
          <w:szCs w:val="20"/>
        </w:rPr>
        <w:t xml:space="preserve"> </w:t>
      </w:r>
      <w:r w:rsidRPr="003F0126">
        <w:rPr>
          <w:rFonts w:ascii="Times New Roman" w:hAnsi="Times New Roman"/>
          <w:sz w:val="20"/>
          <w:szCs w:val="20"/>
        </w:rPr>
        <w:t>Объясните механизм гипогликемического действия инсулина, расположив ниже приведенные у</w:t>
      </w:r>
      <w:r w:rsidRPr="003F0126">
        <w:rPr>
          <w:rFonts w:ascii="Times New Roman" w:hAnsi="Times New Roman"/>
          <w:sz w:val="20"/>
          <w:szCs w:val="20"/>
        </w:rPr>
        <w:t>т</w:t>
      </w:r>
      <w:r w:rsidRPr="003F0126">
        <w:rPr>
          <w:rFonts w:ascii="Times New Roman" w:hAnsi="Times New Roman"/>
          <w:sz w:val="20"/>
          <w:szCs w:val="20"/>
        </w:rPr>
        <w:t>верждения в логической последовательности</w:t>
      </w:r>
    </w:p>
    <w:p w:rsidR="003F0126" w:rsidRPr="003F0126" w:rsidRDefault="003F0126" w:rsidP="003F012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1. Стимуляция процессов фосфорилирования</w:t>
      </w:r>
    </w:p>
    <w:p w:rsidR="003F0126" w:rsidRPr="003F0126" w:rsidRDefault="003F0126" w:rsidP="003F012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2. Погружение комплекса инсулин-рецептор в цитоплазму клетки инсулинзависимых тк</w:t>
      </w:r>
      <w:r w:rsidRPr="003F0126">
        <w:rPr>
          <w:rFonts w:ascii="Times New Roman" w:hAnsi="Times New Roman"/>
          <w:sz w:val="20"/>
          <w:szCs w:val="20"/>
        </w:rPr>
        <w:t>а</w:t>
      </w:r>
      <w:r w:rsidRPr="003F0126">
        <w:rPr>
          <w:rFonts w:ascii="Times New Roman" w:hAnsi="Times New Roman"/>
          <w:sz w:val="20"/>
          <w:szCs w:val="20"/>
        </w:rPr>
        <w:t>ней</w:t>
      </w:r>
    </w:p>
    <w:p w:rsidR="003F0126" w:rsidRPr="003F0126" w:rsidRDefault="003F0126" w:rsidP="003F012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 xml:space="preserve">3. Стимуляция мембранных инсулиновых рецепторов </w:t>
      </w:r>
    </w:p>
    <w:p w:rsidR="003F0126" w:rsidRPr="003F0126" w:rsidRDefault="003F0126" w:rsidP="003F012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4. Активация ферментов углеводного обмена</w:t>
      </w:r>
    </w:p>
    <w:p w:rsidR="003F0126" w:rsidRPr="003F0126" w:rsidRDefault="003F0126" w:rsidP="003F012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5. Усиление захвата глюкозы тканями, утилизации глюкозы и синтеза гликогена</w:t>
      </w:r>
    </w:p>
    <w:p w:rsidR="003F0126" w:rsidRPr="003F0126" w:rsidRDefault="003F0126" w:rsidP="003F012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F0126" w:rsidRPr="003F0126" w:rsidRDefault="003F0126" w:rsidP="003F012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3.</w:t>
      </w:r>
      <w:r w:rsidRPr="003F0126">
        <w:rPr>
          <w:rFonts w:ascii="Times New Roman" w:hAnsi="Times New Roman"/>
          <w:b/>
          <w:sz w:val="20"/>
          <w:szCs w:val="20"/>
        </w:rPr>
        <w:t xml:space="preserve"> </w:t>
      </w:r>
      <w:r w:rsidRPr="003F0126">
        <w:rPr>
          <w:rFonts w:ascii="Times New Roman" w:hAnsi="Times New Roman"/>
          <w:sz w:val="20"/>
          <w:szCs w:val="20"/>
        </w:rPr>
        <w:t>Проанализируйте препараты инс</w:t>
      </w:r>
      <w:r w:rsidRPr="003F0126">
        <w:rPr>
          <w:rFonts w:ascii="Times New Roman" w:hAnsi="Times New Roman"/>
          <w:sz w:val="20"/>
          <w:szCs w:val="20"/>
        </w:rPr>
        <w:t>у</w:t>
      </w:r>
      <w:r w:rsidRPr="003F0126">
        <w:rPr>
          <w:rFonts w:ascii="Times New Roman" w:hAnsi="Times New Roman"/>
          <w:sz w:val="20"/>
          <w:szCs w:val="20"/>
        </w:rPr>
        <w:t xml:space="preserve">лина разных групп </w:t>
      </w:r>
    </w:p>
    <w:tbl>
      <w:tblPr>
        <w:tblW w:w="10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276"/>
        <w:gridCol w:w="1276"/>
        <w:gridCol w:w="1984"/>
        <w:gridCol w:w="1559"/>
        <w:gridCol w:w="1134"/>
        <w:gridCol w:w="1507"/>
      </w:tblGrid>
      <w:tr w:rsidR="003F0126" w:rsidRPr="003F0126" w:rsidTr="003F0126">
        <w:tc>
          <w:tcPr>
            <w:tcW w:w="1276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препар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а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тов</w:t>
            </w:r>
          </w:p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инсул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и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1276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Препар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а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</w:p>
        </w:tc>
        <w:tc>
          <w:tcPr>
            <w:tcW w:w="1276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Латентный пери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о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 xml:space="preserve">д </w:t>
            </w:r>
          </w:p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(мин, ч)</w:t>
            </w:r>
          </w:p>
        </w:tc>
        <w:tc>
          <w:tcPr>
            <w:tcW w:w="1984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Продолж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и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 xml:space="preserve">тельность </w:t>
            </w:r>
          </w:p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де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й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ствия (ч)</w:t>
            </w:r>
          </w:p>
        </w:tc>
        <w:tc>
          <w:tcPr>
            <w:tcW w:w="1559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Лекарственная форма (раствор или суспе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н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зия)</w:t>
            </w:r>
          </w:p>
        </w:tc>
        <w:tc>
          <w:tcPr>
            <w:tcW w:w="1134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 xml:space="preserve">Путь </w:t>
            </w:r>
          </w:p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вв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дения</w:t>
            </w:r>
          </w:p>
        </w:tc>
        <w:tc>
          <w:tcPr>
            <w:tcW w:w="1507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Показания к примен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</w:tr>
      <w:tr w:rsidR="003F0126" w:rsidRPr="003F0126" w:rsidTr="003F0126">
        <w:tc>
          <w:tcPr>
            <w:tcW w:w="1276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Быстрого и коро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т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кого действи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276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26" w:rsidRPr="003F0126" w:rsidTr="003F0126">
        <w:tc>
          <w:tcPr>
            <w:tcW w:w="1276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Средней продолж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и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тельности де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й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ствия</w:t>
            </w:r>
          </w:p>
        </w:tc>
        <w:tc>
          <w:tcPr>
            <w:tcW w:w="1276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26" w:rsidRPr="003F0126" w:rsidTr="003F0126">
        <w:tc>
          <w:tcPr>
            <w:tcW w:w="1276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Длительн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о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го де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й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ствия</w:t>
            </w:r>
          </w:p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0126" w:rsidRPr="003F0126" w:rsidRDefault="003F0126" w:rsidP="003F01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Примечание. При заполнении графы «Показания к применению» используйте следующие показания: 1) К</w:t>
      </w:r>
      <w:r w:rsidRPr="003F0126">
        <w:rPr>
          <w:rFonts w:ascii="Times New Roman" w:hAnsi="Times New Roman"/>
          <w:sz w:val="20"/>
          <w:szCs w:val="20"/>
        </w:rPr>
        <w:t>у</w:t>
      </w:r>
      <w:r w:rsidRPr="003F0126">
        <w:rPr>
          <w:rFonts w:ascii="Times New Roman" w:hAnsi="Times New Roman"/>
          <w:sz w:val="20"/>
          <w:szCs w:val="20"/>
        </w:rPr>
        <w:t>пирование гипергликемической комы; 2) Систематическое лечение</w:t>
      </w:r>
    </w:p>
    <w:p w:rsidR="003F0126" w:rsidRPr="003F0126" w:rsidRDefault="003F0126" w:rsidP="003F012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B022B" w:rsidRPr="003F0126" w:rsidRDefault="00BB022B" w:rsidP="003F012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3F0126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3F0126" w:rsidRPr="003F0126" w:rsidRDefault="003F0126" w:rsidP="003F0126">
      <w:pPr>
        <w:numPr>
          <w:ilvl w:val="0"/>
          <w:numId w:val="16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Совместите синтетические противодиабетические средства и механизмы их гипогликем</w:t>
      </w:r>
      <w:r w:rsidRPr="003F0126">
        <w:rPr>
          <w:rFonts w:ascii="Times New Roman" w:hAnsi="Times New Roman"/>
          <w:sz w:val="20"/>
          <w:szCs w:val="20"/>
        </w:rPr>
        <w:t>и</w:t>
      </w:r>
      <w:r w:rsidRPr="003F0126">
        <w:rPr>
          <w:rFonts w:ascii="Times New Roman" w:hAnsi="Times New Roman"/>
          <w:sz w:val="20"/>
          <w:szCs w:val="20"/>
        </w:rPr>
        <w:t>ческого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120"/>
      </w:tblGrid>
      <w:tr w:rsidR="003F0126" w:rsidRPr="003F0126" w:rsidTr="003F0126">
        <w:tc>
          <w:tcPr>
            <w:tcW w:w="3348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Препараты</w:t>
            </w:r>
          </w:p>
        </w:tc>
        <w:tc>
          <w:tcPr>
            <w:tcW w:w="6120" w:type="dxa"/>
          </w:tcPr>
          <w:p w:rsidR="003F0126" w:rsidRPr="003F0126" w:rsidRDefault="003F0126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Механизмы гипогликемического действия</w:t>
            </w:r>
          </w:p>
        </w:tc>
      </w:tr>
      <w:tr w:rsidR="003F0126" w:rsidRPr="003F0126" w:rsidTr="003F0126">
        <w:tc>
          <w:tcPr>
            <w:tcW w:w="3348" w:type="dxa"/>
          </w:tcPr>
          <w:p w:rsidR="003F0126" w:rsidRPr="003F0126" w:rsidRDefault="003F0126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1. Толбутамид</w:t>
            </w:r>
          </w:p>
        </w:tc>
        <w:tc>
          <w:tcPr>
            <w:tcW w:w="6120" w:type="dxa"/>
          </w:tcPr>
          <w:p w:rsidR="003F0126" w:rsidRPr="003F0126" w:rsidRDefault="003F0126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А. Стимуляция выделения эндогенного инсулина</w:t>
            </w:r>
          </w:p>
        </w:tc>
      </w:tr>
      <w:tr w:rsidR="003F0126" w:rsidRPr="003F0126" w:rsidTr="003F0126">
        <w:tc>
          <w:tcPr>
            <w:tcW w:w="3348" w:type="dxa"/>
          </w:tcPr>
          <w:p w:rsidR="003F0126" w:rsidRPr="003F0126" w:rsidRDefault="003F0126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2. Глибенкламид</w:t>
            </w:r>
          </w:p>
        </w:tc>
        <w:tc>
          <w:tcPr>
            <w:tcW w:w="6120" w:type="dxa"/>
          </w:tcPr>
          <w:p w:rsidR="003F0126" w:rsidRPr="003F0126" w:rsidRDefault="003F0126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Б. Увеличение количества и чувствительности инсулиновых реце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п</w:t>
            </w:r>
            <w:r w:rsidRPr="003F0126">
              <w:rPr>
                <w:rFonts w:ascii="Times New Roman" w:hAnsi="Times New Roman"/>
                <w:sz w:val="20"/>
                <w:szCs w:val="20"/>
              </w:rPr>
              <w:t>торов</w:t>
            </w:r>
          </w:p>
        </w:tc>
      </w:tr>
      <w:tr w:rsidR="003F0126" w:rsidRPr="003F0126" w:rsidTr="003F0126">
        <w:tc>
          <w:tcPr>
            <w:tcW w:w="3348" w:type="dxa"/>
          </w:tcPr>
          <w:p w:rsidR="003F0126" w:rsidRPr="003F0126" w:rsidRDefault="003F0126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3. Метформин</w:t>
            </w:r>
          </w:p>
        </w:tc>
        <w:tc>
          <w:tcPr>
            <w:tcW w:w="6120" w:type="dxa"/>
          </w:tcPr>
          <w:p w:rsidR="003F0126" w:rsidRPr="003F0126" w:rsidRDefault="003F0126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Г. Увеличение утилизации глюкозы тканями</w:t>
            </w:r>
          </w:p>
        </w:tc>
      </w:tr>
      <w:tr w:rsidR="003F0126" w:rsidRPr="003F0126" w:rsidTr="003F0126">
        <w:tc>
          <w:tcPr>
            <w:tcW w:w="3348" w:type="dxa"/>
          </w:tcPr>
          <w:p w:rsidR="003F0126" w:rsidRPr="003F0126" w:rsidRDefault="003F0126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4. Акарбоза</w:t>
            </w:r>
          </w:p>
        </w:tc>
        <w:tc>
          <w:tcPr>
            <w:tcW w:w="6120" w:type="dxa"/>
          </w:tcPr>
          <w:p w:rsidR="003F0126" w:rsidRPr="003F0126" w:rsidRDefault="003F0126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6">
              <w:rPr>
                <w:rFonts w:ascii="Times New Roman" w:hAnsi="Times New Roman"/>
                <w:sz w:val="20"/>
                <w:szCs w:val="20"/>
              </w:rPr>
              <w:t>Д. Уменьшение всасывания глюкозы в кишечнике</w:t>
            </w:r>
          </w:p>
        </w:tc>
      </w:tr>
    </w:tbl>
    <w:p w:rsidR="003F0126" w:rsidRPr="003F0126" w:rsidRDefault="003F0126" w:rsidP="003F012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F0126" w:rsidRPr="003F0126" w:rsidRDefault="003F0126" w:rsidP="003F012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2</w:t>
      </w:r>
      <w:r w:rsidRPr="003F0126">
        <w:rPr>
          <w:rFonts w:ascii="Times New Roman" w:hAnsi="Times New Roman"/>
          <w:b/>
          <w:sz w:val="20"/>
          <w:szCs w:val="20"/>
        </w:rPr>
        <w:t>.</w:t>
      </w:r>
      <w:r w:rsidRPr="003F0126">
        <w:rPr>
          <w:rFonts w:ascii="Times New Roman" w:hAnsi="Times New Roman"/>
          <w:sz w:val="20"/>
          <w:szCs w:val="20"/>
        </w:rPr>
        <w:t xml:space="preserve">  Объясните механизм увеличения инкреции инсулина под действием  производных сульфонилм</w:t>
      </w:r>
      <w:r w:rsidRPr="003F0126">
        <w:rPr>
          <w:rFonts w:ascii="Times New Roman" w:hAnsi="Times New Roman"/>
          <w:sz w:val="20"/>
          <w:szCs w:val="20"/>
        </w:rPr>
        <w:t>о</w:t>
      </w:r>
      <w:r w:rsidRPr="003F0126">
        <w:rPr>
          <w:rFonts w:ascii="Times New Roman" w:hAnsi="Times New Roman"/>
          <w:sz w:val="20"/>
          <w:szCs w:val="20"/>
        </w:rPr>
        <w:t>чевины, расположив приведенные ниже  утверждения в логической последовател</w:t>
      </w:r>
      <w:r w:rsidRPr="003F0126">
        <w:rPr>
          <w:rFonts w:ascii="Times New Roman" w:hAnsi="Times New Roman"/>
          <w:sz w:val="20"/>
          <w:szCs w:val="20"/>
        </w:rPr>
        <w:t>ь</w:t>
      </w:r>
      <w:r w:rsidRPr="003F0126">
        <w:rPr>
          <w:rFonts w:ascii="Times New Roman" w:hAnsi="Times New Roman"/>
          <w:sz w:val="20"/>
          <w:szCs w:val="20"/>
        </w:rPr>
        <w:t xml:space="preserve">ности </w:t>
      </w:r>
    </w:p>
    <w:p w:rsidR="003F0126" w:rsidRPr="003F0126" w:rsidRDefault="003F0126" w:rsidP="003F0126">
      <w:pPr>
        <w:numPr>
          <w:ilvl w:val="0"/>
          <w:numId w:val="161"/>
        </w:numPr>
        <w:tabs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 xml:space="preserve"> Блокада  АТФ-зависимых калиевых каналов </w:t>
      </w:r>
      <w:proofErr w:type="gramStart"/>
      <w:r w:rsidRPr="003F0126">
        <w:rPr>
          <w:rFonts w:ascii="Times New Roman" w:hAnsi="Times New Roman"/>
          <w:sz w:val="20"/>
          <w:szCs w:val="20"/>
        </w:rPr>
        <w:t>β-</w:t>
      </w:r>
      <w:proofErr w:type="gramEnd"/>
      <w:r w:rsidRPr="003F0126">
        <w:rPr>
          <w:rFonts w:ascii="Times New Roman" w:hAnsi="Times New Roman"/>
          <w:sz w:val="20"/>
          <w:szCs w:val="20"/>
        </w:rPr>
        <w:t>клеток островков поджелудочной железы</w:t>
      </w:r>
    </w:p>
    <w:p w:rsidR="003F0126" w:rsidRPr="003F0126" w:rsidRDefault="003F0126" w:rsidP="003F0126">
      <w:pPr>
        <w:numPr>
          <w:ilvl w:val="0"/>
          <w:numId w:val="161"/>
        </w:numPr>
        <w:tabs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 xml:space="preserve"> Деполяризация мембран </w:t>
      </w:r>
      <w:proofErr w:type="gramStart"/>
      <w:r w:rsidRPr="003F0126">
        <w:rPr>
          <w:rFonts w:ascii="Times New Roman" w:hAnsi="Times New Roman"/>
          <w:sz w:val="20"/>
          <w:szCs w:val="20"/>
        </w:rPr>
        <w:t>β-</w:t>
      </w:r>
      <w:proofErr w:type="gramEnd"/>
      <w:r w:rsidRPr="003F0126">
        <w:rPr>
          <w:rFonts w:ascii="Times New Roman" w:hAnsi="Times New Roman"/>
          <w:sz w:val="20"/>
          <w:szCs w:val="20"/>
        </w:rPr>
        <w:t>клеток</w:t>
      </w:r>
    </w:p>
    <w:p w:rsidR="003F0126" w:rsidRPr="003F0126" w:rsidRDefault="003F0126" w:rsidP="003F0126">
      <w:pPr>
        <w:numPr>
          <w:ilvl w:val="0"/>
          <w:numId w:val="161"/>
        </w:numPr>
        <w:tabs>
          <w:tab w:val="clear" w:pos="1245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 xml:space="preserve"> Открытие потенциалзависимых кальциевых каналов</w:t>
      </w:r>
    </w:p>
    <w:p w:rsidR="003F0126" w:rsidRPr="003F0126" w:rsidRDefault="003F0126" w:rsidP="003F0126">
      <w:pPr>
        <w:numPr>
          <w:ilvl w:val="0"/>
          <w:numId w:val="161"/>
        </w:numPr>
        <w:tabs>
          <w:tab w:val="clear" w:pos="1245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 xml:space="preserve"> Увеличение входа ионов кальция</w:t>
      </w:r>
    </w:p>
    <w:p w:rsidR="003F0126" w:rsidRPr="003F0126" w:rsidRDefault="003F0126" w:rsidP="003F0126">
      <w:pPr>
        <w:numPr>
          <w:ilvl w:val="0"/>
          <w:numId w:val="161"/>
        </w:numPr>
        <w:tabs>
          <w:tab w:val="clear" w:pos="1245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 xml:space="preserve"> Уменьшение входа ионов калия</w:t>
      </w:r>
    </w:p>
    <w:p w:rsidR="003F0126" w:rsidRPr="003F0126" w:rsidRDefault="003F0126" w:rsidP="003F0126">
      <w:pPr>
        <w:numPr>
          <w:ilvl w:val="0"/>
          <w:numId w:val="161"/>
        </w:numPr>
        <w:tabs>
          <w:tab w:val="clear" w:pos="1245"/>
          <w:tab w:val="num" w:pos="0"/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 xml:space="preserve"> Усиление экзоцитоза эндогенного инсулина</w:t>
      </w:r>
    </w:p>
    <w:p w:rsidR="003F0126" w:rsidRPr="003F0126" w:rsidRDefault="003F0126" w:rsidP="003F0126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0126" w:rsidRPr="003F0126" w:rsidRDefault="003F0126" w:rsidP="003F0126">
      <w:pPr>
        <w:tabs>
          <w:tab w:val="left" w:pos="18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3F0126">
        <w:rPr>
          <w:rFonts w:ascii="Times New Roman" w:hAnsi="Times New Roman"/>
          <w:sz w:val="20"/>
          <w:szCs w:val="20"/>
        </w:rPr>
        <w:t>. Объясните механизм гипогликемического действия акарбозы, расположив ниже приведенные  у</w:t>
      </w:r>
      <w:r w:rsidRPr="003F0126">
        <w:rPr>
          <w:rFonts w:ascii="Times New Roman" w:hAnsi="Times New Roman"/>
          <w:sz w:val="20"/>
          <w:szCs w:val="20"/>
        </w:rPr>
        <w:t>т</w:t>
      </w:r>
      <w:r w:rsidRPr="003F0126">
        <w:rPr>
          <w:rFonts w:ascii="Times New Roman" w:hAnsi="Times New Roman"/>
          <w:sz w:val="20"/>
          <w:szCs w:val="20"/>
        </w:rPr>
        <w:t>верждения в логической последовательности</w:t>
      </w:r>
    </w:p>
    <w:p w:rsidR="003F0126" w:rsidRPr="003F0126" w:rsidRDefault="003F0126" w:rsidP="003F0126">
      <w:pPr>
        <w:numPr>
          <w:ilvl w:val="0"/>
          <w:numId w:val="162"/>
        </w:numPr>
        <w:tabs>
          <w:tab w:val="left" w:pos="1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Снижение всасывания моносахаридов в тонком кишечнике</w:t>
      </w:r>
    </w:p>
    <w:p w:rsidR="003F0126" w:rsidRPr="003F0126" w:rsidRDefault="003F0126" w:rsidP="003F0126">
      <w:pPr>
        <w:numPr>
          <w:ilvl w:val="0"/>
          <w:numId w:val="162"/>
        </w:numPr>
        <w:tabs>
          <w:tab w:val="left" w:pos="1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Уменьшение превращения дисахаридов в моносахариды</w:t>
      </w:r>
    </w:p>
    <w:p w:rsidR="003F0126" w:rsidRPr="003F0126" w:rsidRDefault="003F0126" w:rsidP="003F0126">
      <w:pPr>
        <w:numPr>
          <w:ilvl w:val="0"/>
          <w:numId w:val="162"/>
        </w:numPr>
        <w:tabs>
          <w:tab w:val="left" w:pos="1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 xml:space="preserve">Ингибирование кишечной α </w:t>
      </w:r>
      <w:proofErr w:type="gramStart"/>
      <w:r w:rsidRPr="003F0126">
        <w:rPr>
          <w:rFonts w:ascii="Times New Roman" w:hAnsi="Times New Roman"/>
          <w:sz w:val="20"/>
          <w:szCs w:val="20"/>
        </w:rPr>
        <w:t>–г</w:t>
      </w:r>
      <w:proofErr w:type="gramEnd"/>
      <w:r w:rsidRPr="003F0126">
        <w:rPr>
          <w:rFonts w:ascii="Times New Roman" w:hAnsi="Times New Roman"/>
          <w:sz w:val="20"/>
          <w:szCs w:val="20"/>
        </w:rPr>
        <w:t>люкозидазы</w:t>
      </w:r>
    </w:p>
    <w:p w:rsidR="003F0126" w:rsidRPr="003F0126" w:rsidRDefault="003F0126" w:rsidP="003F0126">
      <w:pPr>
        <w:numPr>
          <w:ilvl w:val="0"/>
          <w:numId w:val="162"/>
        </w:numPr>
        <w:tabs>
          <w:tab w:val="left" w:pos="1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Снижение уровня глюкозы в плазме крови</w:t>
      </w:r>
    </w:p>
    <w:p w:rsidR="003F0126" w:rsidRPr="003F0126" w:rsidRDefault="003F0126" w:rsidP="003F0126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B022B" w:rsidRPr="003F0126" w:rsidRDefault="00BB022B" w:rsidP="003F0126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3F0126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3F0126" w:rsidRDefault="00BB022B" w:rsidP="003F0126">
      <w:pPr>
        <w:spacing w:after="0" w:line="240" w:lineRule="auto"/>
        <w:jc w:val="both"/>
        <w:rPr>
          <w:rFonts w:ascii="Times New Roman" w:hAnsi="Times New Roman"/>
          <w:b/>
          <w:spacing w:val="-6"/>
          <w:kern w:val="1"/>
          <w:sz w:val="20"/>
          <w:szCs w:val="20"/>
        </w:rPr>
      </w:pPr>
      <w:r w:rsidRPr="003F0126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3F0126" w:rsidRPr="003F0126" w:rsidRDefault="003F0126" w:rsidP="003F0126">
      <w:pPr>
        <w:pStyle w:val="a6"/>
        <w:numPr>
          <w:ilvl w:val="0"/>
          <w:numId w:val="163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Мужчина, 45 лет, страдающий сахарным диабетом I типа, получал инсулин, при этом сахар в крови удерживался на уровне, близком к норме. Однажды, после очере</w:t>
      </w:r>
      <w:r w:rsidRPr="003F0126">
        <w:rPr>
          <w:rFonts w:ascii="Times New Roman" w:hAnsi="Times New Roman"/>
          <w:sz w:val="20"/>
          <w:szCs w:val="20"/>
        </w:rPr>
        <w:t>д</w:t>
      </w:r>
      <w:r w:rsidRPr="003F0126">
        <w:rPr>
          <w:rFonts w:ascii="Times New Roman" w:hAnsi="Times New Roman"/>
          <w:sz w:val="20"/>
          <w:szCs w:val="20"/>
        </w:rPr>
        <w:t>ной инъекции инсулина, он не успел принять пищу и почувствовал недомогание, слабость, дрожь в ногах, головокружение и прилив пота. С чем связано возникшее осложнение? Какая помощь должна быть оказана в данном случае? Какой режим нео</w:t>
      </w:r>
      <w:r w:rsidRPr="003F0126">
        <w:rPr>
          <w:rFonts w:ascii="Times New Roman" w:hAnsi="Times New Roman"/>
          <w:sz w:val="20"/>
          <w:szCs w:val="20"/>
        </w:rPr>
        <w:t>б</w:t>
      </w:r>
      <w:r w:rsidRPr="003F0126">
        <w:rPr>
          <w:rFonts w:ascii="Times New Roman" w:hAnsi="Times New Roman"/>
          <w:sz w:val="20"/>
          <w:szCs w:val="20"/>
        </w:rPr>
        <w:t>ходимо соблюдать, пр</w:t>
      </w:r>
      <w:r w:rsidRPr="003F0126">
        <w:rPr>
          <w:rFonts w:ascii="Times New Roman" w:hAnsi="Times New Roman"/>
          <w:sz w:val="20"/>
          <w:szCs w:val="20"/>
        </w:rPr>
        <w:t>и</w:t>
      </w:r>
      <w:r w:rsidRPr="003F0126">
        <w:rPr>
          <w:rFonts w:ascii="Times New Roman" w:hAnsi="Times New Roman"/>
          <w:sz w:val="20"/>
          <w:szCs w:val="20"/>
        </w:rPr>
        <w:t>меняя инъекции инсулина?</w:t>
      </w:r>
    </w:p>
    <w:p w:rsidR="003F0126" w:rsidRPr="003F0126" w:rsidRDefault="003F0126" w:rsidP="003F0126">
      <w:pPr>
        <w:pStyle w:val="a6"/>
        <w:numPr>
          <w:ilvl w:val="0"/>
          <w:numId w:val="163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Больной, страдающий сахарным диабетом, после интенсивной физической нагрузки, сделал ин</w:t>
      </w:r>
      <w:r w:rsidRPr="003F0126">
        <w:rPr>
          <w:rFonts w:ascii="Times New Roman" w:hAnsi="Times New Roman"/>
          <w:sz w:val="20"/>
          <w:szCs w:val="20"/>
        </w:rPr>
        <w:t>ъ</w:t>
      </w:r>
      <w:r w:rsidRPr="003F0126">
        <w:rPr>
          <w:rFonts w:ascii="Times New Roman" w:hAnsi="Times New Roman"/>
          <w:sz w:val="20"/>
          <w:szCs w:val="20"/>
        </w:rPr>
        <w:t>екцию инсулина в обычной дозе. Через некоторое время он ощутил острое чувство голода и возбужденное состояние, наподобие алкогольного опьянения. Затем возбуждение сменилось выраженной слабостью, обильной потливостью, головокружением и сонливостью. У больного наблюдались судорожные подергив</w:t>
      </w:r>
      <w:r w:rsidRPr="003F0126">
        <w:rPr>
          <w:rFonts w:ascii="Times New Roman" w:hAnsi="Times New Roman"/>
          <w:sz w:val="20"/>
          <w:szCs w:val="20"/>
        </w:rPr>
        <w:t>а</w:t>
      </w:r>
      <w:r w:rsidRPr="003F0126">
        <w:rPr>
          <w:rFonts w:ascii="Times New Roman" w:hAnsi="Times New Roman"/>
          <w:sz w:val="20"/>
          <w:szCs w:val="20"/>
        </w:rPr>
        <w:t>ния мышц и вязкость речи, вскоре он потерял сознание, и был доставлен в больницу с судорогами. Артер</w:t>
      </w:r>
      <w:r w:rsidRPr="003F0126">
        <w:rPr>
          <w:rFonts w:ascii="Times New Roman" w:hAnsi="Times New Roman"/>
          <w:sz w:val="20"/>
          <w:szCs w:val="20"/>
        </w:rPr>
        <w:t>и</w:t>
      </w:r>
      <w:r w:rsidRPr="003F0126">
        <w:rPr>
          <w:rFonts w:ascii="Times New Roman" w:hAnsi="Times New Roman"/>
          <w:sz w:val="20"/>
          <w:szCs w:val="20"/>
        </w:rPr>
        <w:t>альное давление было снижено, пульс учащен до 110 ударов в минуту, аритмичен, т</w:t>
      </w:r>
      <w:r w:rsidRPr="003F0126">
        <w:rPr>
          <w:rFonts w:ascii="Times New Roman" w:hAnsi="Times New Roman"/>
          <w:sz w:val="20"/>
          <w:szCs w:val="20"/>
        </w:rPr>
        <w:t>о</w:t>
      </w:r>
      <w:r w:rsidRPr="003F0126">
        <w:rPr>
          <w:rFonts w:ascii="Times New Roman" w:hAnsi="Times New Roman"/>
          <w:sz w:val="20"/>
          <w:szCs w:val="20"/>
        </w:rPr>
        <w:t>нус глазных яблок был нормальный, зрачки расширены. Содержание сахара в крови сн</w:t>
      </w:r>
      <w:r w:rsidRPr="003F0126">
        <w:rPr>
          <w:rFonts w:ascii="Times New Roman" w:hAnsi="Times New Roman"/>
          <w:sz w:val="20"/>
          <w:szCs w:val="20"/>
        </w:rPr>
        <w:t>и</w:t>
      </w:r>
      <w:r w:rsidRPr="003F0126">
        <w:rPr>
          <w:rFonts w:ascii="Times New Roman" w:hAnsi="Times New Roman"/>
          <w:sz w:val="20"/>
          <w:szCs w:val="20"/>
        </w:rPr>
        <w:t>жено. Каковы причины осложнения после инъекции инсулина? Каковы меры лечения и профилактики возникшего осложнения?</w:t>
      </w:r>
    </w:p>
    <w:p w:rsidR="003F0126" w:rsidRPr="003F0126" w:rsidRDefault="003F0126" w:rsidP="003F0126">
      <w:pPr>
        <w:pStyle w:val="a6"/>
        <w:numPr>
          <w:ilvl w:val="0"/>
          <w:numId w:val="163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F0126">
        <w:rPr>
          <w:rFonts w:ascii="Times New Roman" w:hAnsi="Times New Roman"/>
          <w:sz w:val="20"/>
          <w:szCs w:val="20"/>
        </w:rPr>
        <w:t>Больной, страдающий инсулинзависимой формой  сахарного диабета, ошибочно вел себе изб</w:t>
      </w:r>
      <w:r w:rsidRPr="003F0126">
        <w:rPr>
          <w:rFonts w:ascii="Times New Roman" w:hAnsi="Times New Roman"/>
          <w:sz w:val="20"/>
          <w:szCs w:val="20"/>
        </w:rPr>
        <w:t>ы</w:t>
      </w:r>
      <w:r w:rsidRPr="003F0126">
        <w:rPr>
          <w:rFonts w:ascii="Times New Roman" w:hAnsi="Times New Roman"/>
          <w:sz w:val="20"/>
          <w:szCs w:val="20"/>
        </w:rPr>
        <w:t>точную дозу монотарда. Чем это опасно? Как скоро это может произойти? Каковы будут клинические си</w:t>
      </w:r>
      <w:r w:rsidRPr="003F0126">
        <w:rPr>
          <w:rFonts w:ascii="Times New Roman" w:hAnsi="Times New Roman"/>
          <w:sz w:val="20"/>
          <w:szCs w:val="20"/>
        </w:rPr>
        <w:t>м</w:t>
      </w:r>
      <w:r w:rsidRPr="003F0126">
        <w:rPr>
          <w:rFonts w:ascii="Times New Roman" w:hAnsi="Times New Roman"/>
          <w:sz w:val="20"/>
          <w:szCs w:val="20"/>
        </w:rPr>
        <w:t>птомы? Назначьте терапию больному, потерявшему созн</w:t>
      </w:r>
      <w:r w:rsidRPr="003F0126">
        <w:rPr>
          <w:rFonts w:ascii="Times New Roman" w:hAnsi="Times New Roman"/>
          <w:sz w:val="20"/>
          <w:szCs w:val="20"/>
        </w:rPr>
        <w:t>а</w:t>
      </w:r>
      <w:r w:rsidRPr="003F0126">
        <w:rPr>
          <w:rFonts w:ascii="Times New Roman" w:hAnsi="Times New Roman"/>
          <w:sz w:val="20"/>
          <w:szCs w:val="20"/>
        </w:rPr>
        <w:t>ние.</w:t>
      </w:r>
    </w:p>
    <w:p w:rsidR="00BB022B" w:rsidRPr="003F0126" w:rsidRDefault="00BB022B" w:rsidP="003F012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B022B" w:rsidRPr="002C178A" w:rsidRDefault="00BB022B" w:rsidP="003F0126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F0126">
        <w:rPr>
          <w:rFonts w:ascii="Times New Roman" w:hAnsi="Times New Roman"/>
          <w:b/>
          <w:sz w:val="20"/>
          <w:szCs w:val="20"/>
        </w:rPr>
        <w:t>Тема 3.13.</w:t>
      </w:r>
      <w:r w:rsidR="00DB66D2" w:rsidRPr="003F0126">
        <w:rPr>
          <w:rFonts w:ascii="Times New Roman" w:hAnsi="Times New Roman"/>
          <w:b/>
          <w:sz w:val="20"/>
          <w:szCs w:val="20"/>
        </w:rPr>
        <w:t xml:space="preserve"> </w:t>
      </w:r>
      <w:r w:rsidRPr="003F0126">
        <w:rPr>
          <w:rFonts w:ascii="Times New Roman" w:hAnsi="Times New Roman"/>
          <w:sz w:val="20"/>
          <w:szCs w:val="20"/>
        </w:rPr>
        <w:t>Основные симптомы и синдромы гипо- и гипертиреоза, принципы выбора ЛС, методы диагн</w:t>
      </w:r>
      <w:r w:rsidRPr="003F0126">
        <w:rPr>
          <w:rFonts w:ascii="Times New Roman" w:hAnsi="Times New Roman"/>
          <w:sz w:val="20"/>
          <w:szCs w:val="20"/>
        </w:rPr>
        <w:t>о</w:t>
      </w:r>
      <w:r w:rsidRPr="002C178A">
        <w:rPr>
          <w:rFonts w:ascii="Times New Roman" w:hAnsi="Times New Roman"/>
          <w:sz w:val="20"/>
          <w:szCs w:val="20"/>
        </w:rPr>
        <w:t xml:space="preserve">стики и контроля эффективности и безопасности терапии. КФ препаратов гормонов щитовидной железы 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4C62B1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794FA2" w:rsidRDefault="00BB022B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94FA2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794FA2" w:rsidRPr="00794FA2" w:rsidRDefault="00794FA2" w:rsidP="00794FA2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</w:t>
      </w:r>
      <w:r w:rsidRPr="00794FA2">
        <w:rPr>
          <w:sz w:val="20"/>
          <w:szCs w:val="20"/>
          <w:lang w:val="ru-RU"/>
        </w:rPr>
        <w:t>. Важное практическое значение имеет взаимодействие мерказолила со следующими препаратами</w:t>
      </w:r>
      <w:r w:rsidRPr="00794FA2">
        <w:rPr>
          <w:rFonts w:cs="Times New Roman"/>
          <w:sz w:val="20"/>
          <w:szCs w:val="20"/>
          <w:lang w:val="ru-RU"/>
        </w:rPr>
        <w:t>: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 w:rsidRPr="00794FA2">
        <w:rPr>
          <w:sz w:val="20"/>
          <w:szCs w:val="20"/>
        </w:rPr>
        <w:t>A</w:t>
      </w:r>
      <w:r w:rsidRPr="00794FA2">
        <w:rPr>
          <w:sz w:val="20"/>
          <w:szCs w:val="20"/>
          <w:lang w:val="ru-RU"/>
        </w:rPr>
        <w:t>. Аскорбиновая кислота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</w:t>
      </w:r>
      <w:r w:rsidRPr="00794FA2">
        <w:rPr>
          <w:sz w:val="20"/>
          <w:szCs w:val="20"/>
          <w:lang w:val="ru-RU"/>
        </w:rPr>
        <w:t>. Производные пиразолона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794FA2">
        <w:rPr>
          <w:sz w:val="20"/>
          <w:szCs w:val="20"/>
          <w:lang w:val="ru-RU"/>
        </w:rPr>
        <w:t>. Сульфаниламиды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r w:rsidRPr="00794FA2">
        <w:rPr>
          <w:sz w:val="20"/>
          <w:szCs w:val="20"/>
          <w:lang w:val="ru-RU"/>
        </w:rPr>
        <w:t>. Анаприлин</w:t>
      </w:r>
    </w:p>
    <w:p w:rsidR="00794FA2" w:rsidRPr="00794FA2" w:rsidRDefault="00794FA2" w:rsidP="00794FA2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</w:t>
      </w:r>
      <w:r w:rsidRPr="00794FA2">
        <w:rPr>
          <w:sz w:val="20"/>
          <w:szCs w:val="20"/>
          <w:lang w:val="ru-RU"/>
        </w:rPr>
        <w:t>. Выберите МНН препарата с патентованным названием мерказолил</w:t>
      </w:r>
      <w:r w:rsidRPr="00794FA2">
        <w:rPr>
          <w:rFonts w:cs="Times New Roman"/>
          <w:sz w:val="20"/>
          <w:szCs w:val="20"/>
          <w:lang w:val="ru-RU"/>
        </w:rPr>
        <w:t>: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 w:rsidRPr="00794FA2">
        <w:rPr>
          <w:sz w:val="20"/>
          <w:szCs w:val="20"/>
        </w:rPr>
        <w:t>A</w:t>
      </w:r>
      <w:r w:rsidRPr="00794FA2">
        <w:rPr>
          <w:sz w:val="20"/>
          <w:szCs w:val="20"/>
          <w:lang w:val="ru-RU"/>
        </w:rPr>
        <w:t>. Тиамазол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</w:t>
      </w:r>
      <w:r w:rsidRPr="00794FA2">
        <w:rPr>
          <w:sz w:val="20"/>
          <w:szCs w:val="20"/>
          <w:lang w:val="ru-RU"/>
        </w:rPr>
        <w:t>. Тиреоидин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794FA2">
        <w:rPr>
          <w:sz w:val="20"/>
          <w:szCs w:val="20"/>
          <w:lang w:val="ru-RU"/>
        </w:rPr>
        <w:t>. Трионин</w:t>
      </w:r>
    </w:p>
    <w:p w:rsidR="00794FA2" w:rsidRPr="00794FA2" w:rsidRDefault="00794FA2" w:rsidP="00794FA2">
      <w:pPr>
        <w:pStyle w:val="Standard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r w:rsidRPr="00794FA2">
        <w:rPr>
          <w:sz w:val="20"/>
          <w:szCs w:val="20"/>
          <w:lang w:val="ru-RU"/>
        </w:rPr>
        <w:t>. Тиронон</w:t>
      </w:r>
    </w:p>
    <w:p w:rsidR="00794FA2" w:rsidRPr="00794FA2" w:rsidRDefault="00794FA2" w:rsidP="00794FA2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</w:t>
      </w:r>
      <w:r w:rsidRPr="00794FA2">
        <w:rPr>
          <w:sz w:val="20"/>
          <w:szCs w:val="20"/>
          <w:lang w:val="ru-RU"/>
        </w:rPr>
        <w:t>. Выберите МНН препарата с патентованным названием левотироксин</w:t>
      </w:r>
      <w:proofErr w:type="gramStart"/>
      <w:r w:rsidRPr="00794FA2">
        <w:rPr>
          <w:sz w:val="20"/>
          <w:szCs w:val="20"/>
          <w:lang w:val="ru-RU"/>
        </w:rPr>
        <w:t xml:space="preserve"> </w:t>
      </w:r>
      <w:r w:rsidRPr="00794FA2">
        <w:rPr>
          <w:rFonts w:cs="Times New Roman"/>
          <w:sz w:val="20"/>
          <w:szCs w:val="20"/>
          <w:lang w:val="ru-RU"/>
        </w:rPr>
        <w:t>:</w:t>
      </w:r>
      <w:proofErr w:type="gramEnd"/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 w:rsidRPr="00794FA2">
        <w:rPr>
          <w:sz w:val="20"/>
          <w:szCs w:val="20"/>
        </w:rPr>
        <w:t>A</w:t>
      </w:r>
      <w:r w:rsidRPr="00794FA2">
        <w:rPr>
          <w:sz w:val="20"/>
          <w:szCs w:val="20"/>
          <w:lang w:val="ru-RU"/>
        </w:rPr>
        <w:t>. Тироксин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</w:t>
      </w:r>
      <w:r w:rsidRPr="00794FA2">
        <w:rPr>
          <w:sz w:val="20"/>
          <w:szCs w:val="20"/>
          <w:lang w:val="ru-RU"/>
        </w:rPr>
        <w:t>. Тиамазол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794FA2">
        <w:rPr>
          <w:sz w:val="20"/>
          <w:szCs w:val="20"/>
          <w:lang w:val="ru-RU"/>
        </w:rPr>
        <w:t>. Лиотиронин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r w:rsidRPr="00794FA2">
        <w:rPr>
          <w:sz w:val="20"/>
          <w:szCs w:val="20"/>
          <w:lang w:val="ru-RU"/>
        </w:rPr>
        <w:t>. Трионин</w:t>
      </w:r>
    </w:p>
    <w:p w:rsidR="00794FA2" w:rsidRPr="00794FA2" w:rsidRDefault="00794FA2" w:rsidP="00794FA2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</w:t>
      </w:r>
      <w:r w:rsidRPr="00794FA2">
        <w:rPr>
          <w:sz w:val="20"/>
          <w:szCs w:val="20"/>
          <w:lang w:val="ru-RU"/>
        </w:rPr>
        <w:t>. Выберите МНН препарата с патентованным названием лиоринонин</w:t>
      </w:r>
      <w:r w:rsidRPr="00794FA2">
        <w:rPr>
          <w:rFonts w:cs="Times New Roman"/>
          <w:sz w:val="20"/>
          <w:szCs w:val="20"/>
          <w:lang w:val="ru-RU"/>
        </w:rPr>
        <w:t>: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 w:rsidRPr="00794FA2">
        <w:rPr>
          <w:sz w:val="20"/>
          <w:szCs w:val="20"/>
        </w:rPr>
        <w:t>A</w:t>
      </w:r>
      <w:r w:rsidRPr="00794FA2">
        <w:rPr>
          <w:sz w:val="20"/>
          <w:szCs w:val="20"/>
          <w:lang w:val="ru-RU"/>
        </w:rPr>
        <w:t>. Трийодтиронин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</w:t>
      </w:r>
      <w:r w:rsidRPr="00794FA2">
        <w:rPr>
          <w:sz w:val="20"/>
          <w:szCs w:val="20"/>
          <w:lang w:val="ru-RU"/>
        </w:rPr>
        <w:t>. Тиамазол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794FA2">
        <w:rPr>
          <w:sz w:val="20"/>
          <w:szCs w:val="20"/>
          <w:lang w:val="ru-RU"/>
        </w:rPr>
        <w:t>. Тиреоидин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r w:rsidRPr="00794FA2">
        <w:rPr>
          <w:sz w:val="20"/>
          <w:szCs w:val="20"/>
          <w:lang w:val="ru-RU"/>
        </w:rPr>
        <w:t>. Тироид</w:t>
      </w:r>
    </w:p>
    <w:p w:rsidR="00794FA2" w:rsidRPr="00794FA2" w:rsidRDefault="00794FA2" w:rsidP="00794FA2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</w:t>
      </w:r>
      <w:r w:rsidRPr="00794FA2">
        <w:rPr>
          <w:sz w:val="20"/>
          <w:szCs w:val="20"/>
          <w:lang w:val="ru-RU"/>
        </w:rPr>
        <w:t>. Выберите рациональную комбинацию лекарственных препаратов</w:t>
      </w:r>
      <w:r w:rsidRPr="00794FA2">
        <w:rPr>
          <w:rFonts w:cs="Times New Roman"/>
          <w:sz w:val="20"/>
          <w:szCs w:val="20"/>
          <w:lang w:val="ru-RU"/>
        </w:rPr>
        <w:t>: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 w:rsidRPr="00794FA2">
        <w:rPr>
          <w:sz w:val="20"/>
          <w:szCs w:val="20"/>
        </w:rPr>
        <w:lastRenderedPageBreak/>
        <w:t>A</w:t>
      </w:r>
      <w:r w:rsidRPr="00794FA2">
        <w:rPr>
          <w:sz w:val="20"/>
          <w:szCs w:val="20"/>
          <w:lang w:val="ru-RU"/>
        </w:rPr>
        <w:t>. Мерказолил + пропранолол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</w:t>
      </w:r>
      <w:r w:rsidRPr="00794FA2">
        <w:rPr>
          <w:sz w:val="20"/>
          <w:szCs w:val="20"/>
          <w:lang w:val="ru-RU"/>
        </w:rPr>
        <w:t>. Мерказолил + метамизол натрий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794FA2">
        <w:rPr>
          <w:sz w:val="20"/>
          <w:szCs w:val="20"/>
          <w:lang w:val="ru-RU"/>
        </w:rPr>
        <w:t>. Мерказолил + сульпирид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r w:rsidRPr="00794FA2">
        <w:rPr>
          <w:sz w:val="20"/>
          <w:szCs w:val="20"/>
          <w:lang w:val="ru-RU"/>
        </w:rPr>
        <w:t>. Мерказолил + амидопирин</w:t>
      </w:r>
    </w:p>
    <w:p w:rsidR="00794FA2" w:rsidRPr="00794FA2" w:rsidRDefault="00794FA2" w:rsidP="00794FA2">
      <w:pPr>
        <w:pStyle w:val="Standard"/>
        <w:ind w:firstLine="567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</w:t>
      </w:r>
      <w:r w:rsidRPr="00794FA2">
        <w:rPr>
          <w:sz w:val="20"/>
          <w:szCs w:val="20"/>
          <w:lang w:val="ru-RU"/>
        </w:rPr>
        <w:t>. Нежелательная лекарственная реакция мерказолила</w:t>
      </w:r>
      <w:r w:rsidRPr="00794FA2">
        <w:rPr>
          <w:rFonts w:cs="Times New Roman"/>
          <w:sz w:val="20"/>
          <w:szCs w:val="20"/>
          <w:lang w:val="ru-RU"/>
        </w:rPr>
        <w:t>: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 w:rsidRPr="00794FA2">
        <w:rPr>
          <w:sz w:val="20"/>
          <w:szCs w:val="20"/>
        </w:rPr>
        <w:t>A</w:t>
      </w:r>
      <w:r w:rsidRPr="00794FA2">
        <w:rPr>
          <w:sz w:val="20"/>
          <w:szCs w:val="20"/>
          <w:lang w:val="ru-RU"/>
        </w:rPr>
        <w:t>. Лейкопения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</w:t>
      </w:r>
      <w:r w:rsidRPr="00794FA2">
        <w:rPr>
          <w:sz w:val="20"/>
          <w:szCs w:val="20"/>
          <w:lang w:val="ru-RU"/>
        </w:rPr>
        <w:t>.  Тахикардия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 w:rsidRPr="00794FA2">
        <w:rPr>
          <w:sz w:val="20"/>
          <w:szCs w:val="20"/>
          <w:lang w:val="ru-RU"/>
        </w:rPr>
        <w:t>. Диспепсические расстройства</w:t>
      </w:r>
    </w:p>
    <w:p w:rsidR="00794FA2" w:rsidRPr="00794FA2" w:rsidRDefault="00794FA2" w:rsidP="00794FA2">
      <w:pPr>
        <w:pStyle w:val="Standard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</w:t>
      </w:r>
      <w:r w:rsidRPr="00794FA2">
        <w:rPr>
          <w:sz w:val="20"/>
          <w:szCs w:val="20"/>
          <w:lang w:val="ru-RU"/>
        </w:rPr>
        <w:t>. Артериальная гипертензия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B63103" w:rsidRDefault="00BB022B" w:rsidP="00B6310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63103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BB022B" w:rsidRPr="00B63103" w:rsidRDefault="00B63103" w:rsidP="00B63103">
      <w:pPr>
        <w:numPr>
          <w:ilvl w:val="0"/>
          <w:numId w:val="15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B63103">
        <w:rPr>
          <w:rFonts w:ascii="Times New Roman" w:hAnsi="Times New Roman"/>
          <w:sz w:val="20"/>
          <w:szCs w:val="20"/>
        </w:rPr>
        <w:t>Основные аспекты этиологии и патогенеза, симптомы, характерные для  гиперфункции щитови</w:t>
      </w:r>
      <w:r w:rsidRPr="00B63103">
        <w:rPr>
          <w:rFonts w:ascii="Times New Roman" w:hAnsi="Times New Roman"/>
          <w:sz w:val="20"/>
          <w:szCs w:val="20"/>
        </w:rPr>
        <w:t>д</w:t>
      </w:r>
      <w:r w:rsidRPr="00B63103">
        <w:rPr>
          <w:rFonts w:ascii="Times New Roman" w:hAnsi="Times New Roman"/>
          <w:sz w:val="20"/>
          <w:szCs w:val="20"/>
        </w:rPr>
        <w:t xml:space="preserve">ной железы  </w:t>
      </w:r>
    </w:p>
    <w:p w:rsidR="00B63103" w:rsidRPr="00B63103" w:rsidRDefault="00B63103" w:rsidP="00B63103">
      <w:pPr>
        <w:numPr>
          <w:ilvl w:val="0"/>
          <w:numId w:val="15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B63103">
        <w:rPr>
          <w:rFonts w:ascii="Times New Roman" w:hAnsi="Times New Roman"/>
          <w:sz w:val="20"/>
          <w:szCs w:val="20"/>
        </w:rPr>
        <w:t>Основные аспекты этиологии и патогенеза, симптомы, характерные для  гип</w:t>
      </w:r>
      <w:r>
        <w:rPr>
          <w:rFonts w:ascii="Times New Roman" w:hAnsi="Times New Roman"/>
          <w:sz w:val="20"/>
          <w:szCs w:val="20"/>
        </w:rPr>
        <w:t>о</w:t>
      </w:r>
      <w:r w:rsidRPr="00B63103">
        <w:rPr>
          <w:rFonts w:ascii="Times New Roman" w:hAnsi="Times New Roman"/>
          <w:sz w:val="20"/>
          <w:szCs w:val="20"/>
        </w:rPr>
        <w:t>функции щитови</w:t>
      </w:r>
      <w:r w:rsidRPr="00B63103">
        <w:rPr>
          <w:rFonts w:ascii="Times New Roman" w:hAnsi="Times New Roman"/>
          <w:sz w:val="20"/>
          <w:szCs w:val="20"/>
        </w:rPr>
        <w:t>д</w:t>
      </w:r>
      <w:r w:rsidRPr="00B63103">
        <w:rPr>
          <w:rFonts w:ascii="Times New Roman" w:hAnsi="Times New Roman"/>
          <w:sz w:val="20"/>
          <w:szCs w:val="20"/>
        </w:rPr>
        <w:t xml:space="preserve">ной железы  </w:t>
      </w:r>
    </w:p>
    <w:p w:rsidR="00B63103" w:rsidRPr="00B63103" w:rsidRDefault="00B63103" w:rsidP="00B63103">
      <w:pPr>
        <w:numPr>
          <w:ilvl w:val="0"/>
          <w:numId w:val="15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B63103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B63103">
        <w:rPr>
          <w:rFonts w:ascii="Times New Roman" w:hAnsi="Times New Roman"/>
          <w:sz w:val="20"/>
          <w:szCs w:val="20"/>
        </w:rPr>
        <w:t xml:space="preserve"> подходы  к лечению гиперфункции щитовидной железы  </w:t>
      </w:r>
    </w:p>
    <w:p w:rsidR="00B63103" w:rsidRPr="00B63103" w:rsidRDefault="00B63103" w:rsidP="00B63103">
      <w:pPr>
        <w:numPr>
          <w:ilvl w:val="0"/>
          <w:numId w:val="15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B63103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B63103">
        <w:rPr>
          <w:rFonts w:ascii="Times New Roman" w:hAnsi="Times New Roman"/>
          <w:sz w:val="20"/>
          <w:szCs w:val="20"/>
        </w:rPr>
        <w:t xml:space="preserve"> подходы  к лечению гип</w:t>
      </w:r>
      <w:r>
        <w:rPr>
          <w:rFonts w:ascii="Times New Roman" w:hAnsi="Times New Roman"/>
          <w:sz w:val="20"/>
          <w:szCs w:val="20"/>
        </w:rPr>
        <w:t>о</w:t>
      </w:r>
      <w:r w:rsidRPr="00B63103">
        <w:rPr>
          <w:rFonts w:ascii="Times New Roman" w:hAnsi="Times New Roman"/>
          <w:sz w:val="20"/>
          <w:szCs w:val="20"/>
        </w:rPr>
        <w:t xml:space="preserve">функции щитовидной железы  </w:t>
      </w:r>
    </w:p>
    <w:p w:rsidR="00B63103" w:rsidRPr="00B63103" w:rsidRDefault="00B63103" w:rsidP="00B63103">
      <w:pPr>
        <w:numPr>
          <w:ilvl w:val="0"/>
          <w:numId w:val="15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B63103">
        <w:rPr>
          <w:rFonts w:ascii="Times New Roman" w:hAnsi="Times New Roman"/>
          <w:sz w:val="20"/>
          <w:szCs w:val="20"/>
        </w:rPr>
        <w:t xml:space="preserve">Критерии </w:t>
      </w:r>
      <w:proofErr w:type="gramStart"/>
      <w:r w:rsidRPr="00B63103">
        <w:rPr>
          <w:rFonts w:ascii="Times New Roman" w:hAnsi="Times New Roman"/>
          <w:sz w:val="20"/>
          <w:szCs w:val="20"/>
        </w:rPr>
        <w:t>оценки эффективности терапии гиперфункции щитовидной железы</w:t>
      </w:r>
      <w:proofErr w:type="gramEnd"/>
    </w:p>
    <w:p w:rsidR="00B63103" w:rsidRPr="00B63103" w:rsidRDefault="00B63103" w:rsidP="00B63103">
      <w:pPr>
        <w:numPr>
          <w:ilvl w:val="0"/>
          <w:numId w:val="15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B63103">
        <w:rPr>
          <w:rFonts w:ascii="Times New Roman" w:hAnsi="Times New Roman"/>
          <w:sz w:val="20"/>
          <w:szCs w:val="20"/>
        </w:rPr>
        <w:t xml:space="preserve">Критерии </w:t>
      </w:r>
      <w:proofErr w:type="gramStart"/>
      <w:r w:rsidRPr="00B63103">
        <w:rPr>
          <w:rFonts w:ascii="Times New Roman" w:hAnsi="Times New Roman"/>
          <w:sz w:val="20"/>
          <w:szCs w:val="20"/>
        </w:rPr>
        <w:t>оценки эффективности терапии гиперфункции щитовидной железы</w:t>
      </w:r>
      <w:proofErr w:type="gramEnd"/>
    </w:p>
    <w:p w:rsidR="00B63103" w:rsidRPr="00B63103" w:rsidRDefault="00B63103" w:rsidP="00B63103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B022B" w:rsidRDefault="00BB022B" w:rsidP="00B63103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63103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B63103" w:rsidRDefault="00B63103" w:rsidP="00E25B56">
      <w:pPr>
        <w:numPr>
          <w:ilvl w:val="0"/>
          <w:numId w:val="157"/>
        </w:numPr>
        <w:shd w:val="clear" w:color="auto" w:fill="FFFFFF"/>
        <w:tabs>
          <w:tab w:val="left" w:pos="216"/>
        </w:tabs>
        <w:spacing w:after="0" w:line="240" w:lineRule="auto"/>
        <w:ind w:left="851" w:hanging="284"/>
        <w:rPr>
          <w:rFonts w:ascii="Times New Roman" w:hAnsi="Times New Roman"/>
          <w:sz w:val="20"/>
          <w:szCs w:val="20"/>
        </w:rPr>
      </w:pPr>
      <w:r w:rsidRPr="00B63103">
        <w:rPr>
          <w:rFonts w:ascii="Times New Roman" w:hAnsi="Times New Roman"/>
          <w:sz w:val="20"/>
          <w:szCs w:val="20"/>
        </w:rPr>
        <w:t>Клиническая фармакология гормонов щитовидной железы: фармакокинетика, фармакодинамика,  взаимодействие с другими группами ЛС.</w:t>
      </w:r>
    </w:p>
    <w:p w:rsidR="00B63103" w:rsidRDefault="00B63103" w:rsidP="00E25B56">
      <w:pPr>
        <w:numPr>
          <w:ilvl w:val="0"/>
          <w:numId w:val="157"/>
        </w:numPr>
        <w:shd w:val="clear" w:color="auto" w:fill="FFFFFF"/>
        <w:tabs>
          <w:tab w:val="left" w:pos="216"/>
        </w:tabs>
        <w:spacing w:after="0" w:line="240" w:lineRule="auto"/>
        <w:ind w:left="851" w:hanging="284"/>
        <w:rPr>
          <w:rFonts w:ascii="Times New Roman" w:hAnsi="Times New Roman"/>
          <w:sz w:val="20"/>
          <w:szCs w:val="20"/>
        </w:rPr>
      </w:pPr>
      <w:r w:rsidRPr="00B63103">
        <w:rPr>
          <w:rFonts w:ascii="Times New Roman" w:hAnsi="Times New Roman"/>
          <w:sz w:val="20"/>
          <w:szCs w:val="20"/>
        </w:rPr>
        <w:t xml:space="preserve">Клиническая фармакология </w:t>
      </w:r>
      <w:r>
        <w:rPr>
          <w:rFonts w:ascii="Times New Roman" w:hAnsi="Times New Roman"/>
          <w:sz w:val="20"/>
          <w:szCs w:val="20"/>
        </w:rPr>
        <w:t>антитиреоидных препаратов</w:t>
      </w:r>
      <w:r w:rsidRPr="00B63103">
        <w:rPr>
          <w:rFonts w:ascii="Times New Roman" w:hAnsi="Times New Roman"/>
          <w:sz w:val="20"/>
          <w:szCs w:val="20"/>
        </w:rPr>
        <w:t xml:space="preserve"> фармакокинетика, фармакодинамика,  взаимодействие с другими группами ЛС.</w:t>
      </w:r>
    </w:p>
    <w:p w:rsidR="00B63103" w:rsidRDefault="00B63103" w:rsidP="00E25B56">
      <w:pPr>
        <w:numPr>
          <w:ilvl w:val="0"/>
          <w:numId w:val="157"/>
        </w:numPr>
        <w:shd w:val="clear" w:color="auto" w:fill="FFFFFF"/>
        <w:tabs>
          <w:tab w:val="left" w:pos="216"/>
        </w:tabs>
        <w:spacing w:after="0" w:line="240" w:lineRule="auto"/>
        <w:ind w:left="851" w:hanging="284"/>
        <w:rPr>
          <w:rFonts w:ascii="Times New Roman" w:hAnsi="Times New Roman"/>
          <w:sz w:val="20"/>
          <w:szCs w:val="20"/>
        </w:rPr>
      </w:pPr>
      <w:r w:rsidRPr="00B63103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тиреоидных</w:t>
      </w:r>
      <w:r>
        <w:rPr>
          <w:rFonts w:ascii="Times New Roman" w:hAnsi="Times New Roman"/>
          <w:sz w:val="20"/>
          <w:szCs w:val="20"/>
        </w:rPr>
        <w:t xml:space="preserve"> препаратов</w:t>
      </w:r>
    </w:p>
    <w:p w:rsidR="00B63103" w:rsidRDefault="00B63103" w:rsidP="00E25B56">
      <w:pPr>
        <w:numPr>
          <w:ilvl w:val="0"/>
          <w:numId w:val="157"/>
        </w:numPr>
        <w:shd w:val="clear" w:color="auto" w:fill="FFFFFF"/>
        <w:tabs>
          <w:tab w:val="left" w:pos="216"/>
        </w:tabs>
        <w:spacing w:after="0" w:line="240" w:lineRule="auto"/>
        <w:ind w:left="851" w:hanging="284"/>
        <w:rPr>
          <w:rFonts w:ascii="Times New Roman" w:hAnsi="Times New Roman"/>
          <w:sz w:val="20"/>
          <w:szCs w:val="20"/>
        </w:rPr>
      </w:pPr>
      <w:r w:rsidRPr="00B63103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</w:t>
      </w:r>
      <w:r>
        <w:rPr>
          <w:rFonts w:ascii="Times New Roman" w:hAnsi="Times New Roman"/>
          <w:sz w:val="20"/>
          <w:szCs w:val="20"/>
        </w:rPr>
        <w:t>анти</w:t>
      </w:r>
      <w:r w:rsidRPr="00B63103">
        <w:rPr>
          <w:rFonts w:ascii="Times New Roman" w:hAnsi="Times New Roman"/>
          <w:sz w:val="20"/>
          <w:szCs w:val="20"/>
        </w:rPr>
        <w:t>тиреоидных</w:t>
      </w:r>
      <w:r>
        <w:rPr>
          <w:rFonts w:ascii="Times New Roman" w:hAnsi="Times New Roman"/>
          <w:sz w:val="20"/>
          <w:szCs w:val="20"/>
        </w:rPr>
        <w:t xml:space="preserve"> препаратов</w:t>
      </w:r>
    </w:p>
    <w:p w:rsidR="00B63103" w:rsidRPr="00B63103" w:rsidRDefault="00B63103" w:rsidP="00E25B56">
      <w:pPr>
        <w:numPr>
          <w:ilvl w:val="0"/>
          <w:numId w:val="157"/>
        </w:numPr>
        <w:spacing w:after="0" w:line="240" w:lineRule="auto"/>
        <w:ind w:left="851" w:hanging="284"/>
        <w:rPr>
          <w:rFonts w:ascii="Times New Roman" w:hAnsi="Times New Roman"/>
          <w:sz w:val="20"/>
          <w:szCs w:val="20"/>
        </w:rPr>
      </w:pPr>
      <w:r w:rsidRPr="00B63103">
        <w:rPr>
          <w:rFonts w:ascii="Times New Roman" w:hAnsi="Times New Roman"/>
          <w:sz w:val="20"/>
          <w:szCs w:val="20"/>
        </w:rPr>
        <w:t>Критерии оценки безопасности применения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B63103">
        <w:rPr>
          <w:rFonts w:ascii="Times New Roman" w:hAnsi="Times New Roman"/>
          <w:sz w:val="20"/>
          <w:szCs w:val="20"/>
        </w:rPr>
        <w:t>тиреоидных</w:t>
      </w:r>
      <w:r>
        <w:rPr>
          <w:rFonts w:ascii="Times New Roman" w:hAnsi="Times New Roman"/>
          <w:sz w:val="20"/>
          <w:szCs w:val="20"/>
        </w:rPr>
        <w:t xml:space="preserve"> препаратов</w:t>
      </w:r>
    </w:p>
    <w:p w:rsidR="00B63103" w:rsidRPr="00B63103" w:rsidRDefault="00B63103" w:rsidP="00E25B56">
      <w:pPr>
        <w:numPr>
          <w:ilvl w:val="0"/>
          <w:numId w:val="157"/>
        </w:numPr>
        <w:spacing w:after="0" w:line="240" w:lineRule="auto"/>
        <w:ind w:left="851" w:hanging="284"/>
        <w:rPr>
          <w:rFonts w:ascii="Times New Roman" w:hAnsi="Times New Roman"/>
          <w:sz w:val="20"/>
          <w:szCs w:val="20"/>
        </w:rPr>
      </w:pPr>
      <w:r w:rsidRPr="00B63103">
        <w:rPr>
          <w:rFonts w:ascii="Times New Roman" w:hAnsi="Times New Roman"/>
          <w:sz w:val="20"/>
          <w:szCs w:val="20"/>
        </w:rPr>
        <w:t>Критерии оценки безопасности применения</w:t>
      </w:r>
      <w:r>
        <w:rPr>
          <w:rFonts w:ascii="Times New Roman" w:hAnsi="Times New Roman"/>
          <w:sz w:val="20"/>
          <w:szCs w:val="20"/>
        </w:rPr>
        <w:t xml:space="preserve"> анти</w:t>
      </w:r>
      <w:r w:rsidRPr="00B63103">
        <w:rPr>
          <w:rFonts w:ascii="Times New Roman" w:hAnsi="Times New Roman"/>
          <w:sz w:val="20"/>
          <w:szCs w:val="20"/>
        </w:rPr>
        <w:t>тиреоидных</w:t>
      </w:r>
      <w:r>
        <w:rPr>
          <w:rFonts w:ascii="Times New Roman" w:hAnsi="Times New Roman"/>
          <w:sz w:val="20"/>
          <w:szCs w:val="20"/>
        </w:rPr>
        <w:t xml:space="preserve"> препаратов</w:t>
      </w:r>
    </w:p>
    <w:p w:rsidR="00B63103" w:rsidRPr="00B63103" w:rsidRDefault="00B63103" w:rsidP="00B63103">
      <w:pPr>
        <w:tabs>
          <w:tab w:val="left" w:pos="2556"/>
          <w:tab w:val="center" w:pos="4819"/>
        </w:tabs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BB022B" w:rsidRPr="002C178A" w:rsidRDefault="00BB022B" w:rsidP="004C62B1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EC1204" w:rsidRPr="00EC1204" w:rsidRDefault="00EC1204" w:rsidP="00EC120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C1204" w:rsidRPr="00EC1204" w:rsidRDefault="00975B07" w:rsidP="00EC120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5B07">
        <w:rPr>
          <w:rFonts w:ascii="Times New Roman" w:hAnsi="Times New Roman"/>
          <w:sz w:val="20"/>
          <w:szCs w:val="20"/>
        </w:rPr>
        <w:t>1</w:t>
      </w:r>
      <w:r w:rsidR="00EC1204" w:rsidRPr="00975B07">
        <w:rPr>
          <w:rFonts w:ascii="Times New Roman" w:hAnsi="Times New Roman"/>
          <w:sz w:val="20"/>
          <w:szCs w:val="20"/>
        </w:rPr>
        <w:t>.</w:t>
      </w:r>
      <w:r w:rsidR="00EC1204" w:rsidRPr="00EC1204">
        <w:rPr>
          <w:rFonts w:ascii="Times New Roman" w:hAnsi="Times New Roman"/>
          <w:sz w:val="20"/>
          <w:szCs w:val="20"/>
        </w:rPr>
        <w:t xml:space="preserve"> Вспомните классификацию средств, применяемых для коррекции расстройств щитовидной железы, изучите рис.2, и в соответствующих местах напишите названия групп лекарственных препаратов.</w:t>
      </w:r>
    </w:p>
    <w:p w:rsidR="00EC1204" w:rsidRPr="00EC1204" w:rsidRDefault="00EC1204" w:rsidP="00EC120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1………………………………………..</w:t>
      </w:r>
    </w:p>
    <w:p w:rsidR="00EC1204" w:rsidRPr="00EC1204" w:rsidRDefault="00EC1204" w:rsidP="00EC12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EC1204" w:rsidRPr="00EC120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204" w:rsidRPr="00EC1204" w:rsidRDefault="00EC1204" w:rsidP="00EC12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lastRenderedPageBreak/>
        <w:t>Лиотиронин (Трийодтиронина гидрохлорид)</w:t>
      </w:r>
    </w:p>
    <w:p w:rsidR="00EC1204" w:rsidRPr="00EC1204" w:rsidRDefault="00EC1204" w:rsidP="00EC12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Левотироксин натрий</w:t>
      </w:r>
    </w:p>
    <w:p w:rsidR="00EC1204" w:rsidRPr="00EC1204" w:rsidRDefault="00EC1204" w:rsidP="00EC12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lastRenderedPageBreak/>
        <w:t>Тиреоидин</w:t>
      </w:r>
    </w:p>
    <w:p w:rsidR="00EC1204" w:rsidRPr="00EC1204" w:rsidRDefault="00EC1204" w:rsidP="00EC12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Калий йодид</w:t>
      </w:r>
    </w:p>
    <w:p w:rsidR="00EC1204" w:rsidRPr="00EC1204" w:rsidRDefault="00EC1204" w:rsidP="00EC12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EC1204" w:rsidRPr="00EC1204" w:rsidSect="003F012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959" w:space="360"/>
            <w:col w:w="4035"/>
          </w:cols>
          <w:docGrid w:linePitch="360"/>
        </w:sectPr>
      </w:pPr>
    </w:p>
    <w:p w:rsidR="00EC1204" w:rsidRPr="00EC1204" w:rsidRDefault="00EC1204" w:rsidP="00EC120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lastRenderedPageBreak/>
        <w:t>2………………………………………</w:t>
      </w:r>
    </w:p>
    <w:p w:rsidR="00EC1204" w:rsidRPr="00EC1204" w:rsidRDefault="00EC1204" w:rsidP="00EC1204">
      <w:pPr>
        <w:spacing w:after="0" w:line="240" w:lineRule="auto"/>
        <w:ind w:firstLine="1080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а)…………………………………Радиоактивный йод</w:t>
      </w:r>
    </w:p>
    <w:p w:rsidR="00EC1204" w:rsidRPr="00EC1204" w:rsidRDefault="00EC1204" w:rsidP="00EC1204">
      <w:pPr>
        <w:spacing w:after="0" w:line="240" w:lineRule="auto"/>
        <w:ind w:firstLine="1080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б)…………………………………Калия перхлорат</w:t>
      </w:r>
    </w:p>
    <w:p w:rsidR="00EC1204" w:rsidRPr="00EC1204" w:rsidRDefault="00EC1204" w:rsidP="00EC1204">
      <w:pPr>
        <w:spacing w:after="0" w:line="240" w:lineRule="auto"/>
        <w:ind w:firstLine="1080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в)…………………………………Тиамазол (Мерказолил)</w:t>
      </w:r>
    </w:p>
    <w:p w:rsidR="00EC1204" w:rsidRPr="00EC1204" w:rsidRDefault="00EC1204" w:rsidP="00EC1204">
      <w:pPr>
        <w:spacing w:after="0" w:line="240" w:lineRule="auto"/>
        <w:ind w:firstLine="1080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г</w:t>
      </w:r>
      <w:proofErr w:type="gramStart"/>
      <w:r w:rsidRPr="00EC1204">
        <w:rPr>
          <w:rFonts w:ascii="Times New Roman" w:hAnsi="Times New Roman"/>
          <w:sz w:val="20"/>
          <w:szCs w:val="20"/>
        </w:rPr>
        <w:t>)………………………………….</w:t>
      </w:r>
      <w:proofErr w:type="gramEnd"/>
      <w:r w:rsidRPr="00EC1204">
        <w:rPr>
          <w:rFonts w:ascii="Times New Roman" w:hAnsi="Times New Roman"/>
          <w:sz w:val="20"/>
          <w:szCs w:val="20"/>
        </w:rPr>
        <w:t>Калия  йодид (Йодид)</w:t>
      </w:r>
    </w:p>
    <w:p w:rsidR="00EC1204" w:rsidRPr="00EC1204" w:rsidRDefault="00EC1204" w:rsidP="00EC120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C1204" w:rsidRPr="00EC1204" w:rsidRDefault="00975B07" w:rsidP="00EC120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5B07">
        <w:rPr>
          <w:rFonts w:ascii="Times New Roman" w:hAnsi="Times New Roman"/>
          <w:sz w:val="20"/>
          <w:szCs w:val="20"/>
        </w:rPr>
        <w:t>2</w:t>
      </w:r>
      <w:r w:rsidR="00EC1204" w:rsidRPr="00EC1204">
        <w:rPr>
          <w:rFonts w:ascii="Times New Roman" w:hAnsi="Times New Roman"/>
          <w:sz w:val="20"/>
          <w:szCs w:val="20"/>
        </w:rPr>
        <w:t>. Объясните механизм формирования простого нетоксического зоба, расположив ниже приведенные у</w:t>
      </w:r>
      <w:r w:rsidR="00EC1204" w:rsidRPr="00EC1204">
        <w:rPr>
          <w:rFonts w:ascii="Times New Roman" w:hAnsi="Times New Roman"/>
          <w:sz w:val="20"/>
          <w:szCs w:val="20"/>
        </w:rPr>
        <w:t>т</w:t>
      </w:r>
      <w:r w:rsidR="00EC1204" w:rsidRPr="00EC1204">
        <w:rPr>
          <w:rFonts w:ascii="Times New Roman" w:hAnsi="Times New Roman"/>
          <w:sz w:val="20"/>
          <w:szCs w:val="20"/>
        </w:rPr>
        <w:t>верждения в логической последовательности, и укажите один из возможных путей его коррекции.</w:t>
      </w:r>
    </w:p>
    <w:p w:rsidR="00EC1204" w:rsidRPr="00EC1204" w:rsidRDefault="00EC1204" w:rsidP="00EC120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1. По принципу «обратной отрицательной связи» усиливается продукция  тиротропин – рилизинг го</w:t>
      </w:r>
      <w:r w:rsidRPr="00EC1204">
        <w:rPr>
          <w:rFonts w:ascii="Times New Roman" w:hAnsi="Times New Roman"/>
          <w:sz w:val="20"/>
          <w:szCs w:val="20"/>
        </w:rPr>
        <w:t>р</w:t>
      </w:r>
      <w:r w:rsidRPr="00EC1204">
        <w:rPr>
          <w:rFonts w:ascii="Times New Roman" w:hAnsi="Times New Roman"/>
          <w:sz w:val="20"/>
          <w:szCs w:val="20"/>
        </w:rPr>
        <w:t>мона гипоталамусом, а затем тиреотропного гормона гипофизом</w:t>
      </w:r>
    </w:p>
    <w:p w:rsidR="00EC1204" w:rsidRPr="00EC1204" w:rsidRDefault="00EC1204" w:rsidP="00EC120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2. Дефицит йода в продуктах питания приводит к нарушению синтеза тиреоидных гормонов</w:t>
      </w:r>
    </w:p>
    <w:p w:rsidR="00EC1204" w:rsidRPr="00EC1204" w:rsidRDefault="00EC1204" w:rsidP="00EC120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3. Для восстановления нарушенного синтеза тиреоидных гормонов необходимо применять препараты нерадиоактивного йода (калия йодид, натрия йодид)</w:t>
      </w:r>
    </w:p>
    <w:p w:rsidR="00EC1204" w:rsidRPr="00EC1204" w:rsidRDefault="00EC1204" w:rsidP="00EC120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4. Тиреотропный гормон оказывает стимулирующее влияние на щитовидную железу и вызывает увел</w:t>
      </w:r>
      <w:r w:rsidRPr="00EC1204">
        <w:rPr>
          <w:rFonts w:ascii="Times New Roman" w:hAnsi="Times New Roman"/>
          <w:sz w:val="20"/>
          <w:szCs w:val="20"/>
        </w:rPr>
        <w:t>и</w:t>
      </w:r>
      <w:r w:rsidRPr="00EC1204">
        <w:rPr>
          <w:rFonts w:ascii="Times New Roman" w:hAnsi="Times New Roman"/>
          <w:sz w:val="20"/>
          <w:szCs w:val="20"/>
        </w:rPr>
        <w:t>чение ее размеров.</w:t>
      </w:r>
    </w:p>
    <w:p w:rsidR="00EC1204" w:rsidRPr="00EC1204" w:rsidRDefault="00EC1204" w:rsidP="00EC120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C1204" w:rsidRPr="00EC1204" w:rsidRDefault="00975B07" w:rsidP="00EC120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5B07">
        <w:rPr>
          <w:rFonts w:ascii="Times New Roman" w:hAnsi="Times New Roman"/>
          <w:sz w:val="20"/>
          <w:szCs w:val="20"/>
        </w:rPr>
        <w:t>3</w:t>
      </w:r>
      <w:r w:rsidR="00EC1204" w:rsidRPr="00EC1204">
        <w:rPr>
          <w:rFonts w:ascii="Times New Roman" w:hAnsi="Times New Roman"/>
          <w:sz w:val="20"/>
          <w:szCs w:val="20"/>
        </w:rPr>
        <w:t>. Вспомните механизм антитиреоидного действия тиамазола, расположив ниже приведенные утвержд</w:t>
      </w:r>
      <w:r w:rsidR="00EC1204" w:rsidRPr="00EC1204">
        <w:rPr>
          <w:rFonts w:ascii="Times New Roman" w:hAnsi="Times New Roman"/>
          <w:sz w:val="20"/>
          <w:szCs w:val="20"/>
        </w:rPr>
        <w:t>е</w:t>
      </w:r>
      <w:r w:rsidR="00EC1204" w:rsidRPr="00EC1204">
        <w:rPr>
          <w:rFonts w:ascii="Times New Roman" w:hAnsi="Times New Roman"/>
          <w:sz w:val="20"/>
          <w:szCs w:val="20"/>
        </w:rPr>
        <w:t>ния в логической последовательности</w:t>
      </w:r>
    </w:p>
    <w:p w:rsidR="00EC1204" w:rsidRPr="00EC1204" w:rsidRDefault="00EC1204" w:rsidP="00EC120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1. Угнетение йодирования тирозина</w:t>
      </w:r>
    </w:p>
    <w:p w:rsidR="00EC1204" w:rsidRPr="00EC1204" w:rsidRDefault="00EC1204" w:rsidP="00EC120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2. Угнетение тиропероксидазы фолликулов щитовидной железы</w:t>
      </w:r>
    </w:p>
    <w:p w:rsidR="00EC1204" w:rsidRPr="00EC1204" w:rsidRDefault="00EC1204" w:rsidP="00EC120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3. Уменьшение синтеза трийодтиронина  и тетрайодтиронина</w:t>
      </w:r>
    </w:p>
    <w:p w:rsidR="00EC1204" w:rsidRPr="00EC1204" w:rsidRDefault="00EC1204" w:rsidP="00EC12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Укажите механизм зобогенного действия тиамазола, расположив ниже приведенные утверждения в логической последовательности</w:t>
      </w:r>
    </w:p>
    <w:p w:rsidR="00EC1204" w:rsidRPr="00EC1204" w:rsidRDefault="00EC1204" w:rsidP="00EC120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1. Увеличение выделения тиротропин - рилизинг гормона и тиреотропного гормона</w:t>
      </w:r>
    </w:p>
    <w:p w:rsidR="00EC1204" w:rsidRPr="00EC1204" w:rsidRDefault="00EC1204" w:rsidP="00EC120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2. Угнетение синтеза тиреоидных гормонов и снижение их содержания в крови</w:t>
      </w:r>
    </w:p>
    <w:p w:rsidR="00EC1204" w:rsidRPr="00EC1204" w:rsidRDefault="00EC1204" w:rsidP="00EC120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lastRenderedPageBreak/>
        <w:t>3. Разрастание щитовидной железы (нетоксический зоб)</w:t>
      </w:r>
    </w:p>
    <w:p w:rsidR="00EC1204" w:rsidRPr="00EC1204" w:rsidRDefault="00EC1204" w:rsidP="00EC120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B022B" w:rsidRPr="002C178A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975B07" w:rsidRDefault="00975B07" w:rsidP="00975B0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975B07" w:rsidRPr="00EC1204" w:rsidRDefault="00975B07" w:rsidP="00975B0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5B07">
        <w:rPr>
          <w:rFonts w:ascii="Times New Roman" w:hAnsi="Times New Roman"/>
          <w:sz w:val="20"/>
          <w:szCs w:val="20"/>
        </w:rPr>
        <w:t xml:space="preserve">1. </w:t>
      </w:r>
      <w:r w:rsidRPr="00EC1204">
        <w:rPr>
          <w:rFonts w:ascii="Times New Roman" w:hAnsi="Times New Roman"/>
          <w:sz w:val="20"/>
          <w:szCs w:val="20"/>
        </w:rPr>
        <w:t xml:space="preserve">Выделите НЛР, </w:t>
      </w:r>
      <w:proofErr w:type="gramStart"/>
      <w:r w:rsidRPr="00EC1204">
        <w:rPr>
          <w:rFonts w:ascii="Times New Roman" w:hAnsi="Times New Roman"/>
          <w:sz w:val="20"/>
          <w:szCs w:val="20"/>
        </w:rPr>
        <w:t>характерные</w:t>
      </w:r>
      <w:proofErr w:type="gramEnd"/>
      <w:r w:rsidRPr="00EC1204">
        <w:rPr>
          <w:rFonts w:ascii="Times New Roman" w:hAnsi="Times New Roman"/>
          <w:sz w:val="20"/>
          <w:szCs w:val="20"/>
        </w:rPr>
        <w:t xml:space="preserve"> для тиреоидных препаратов: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276"/>
        <w:gridCol w:w="1134"/>
        <w:gridCol w:w="1701"/>
        <w:gridCol w:w="1276"/>
      </w:tblGrid>
      <w:tr w:rsidR="00975B07" w:rsidRPr="00EC1204" w:rsidTr="003F0126">
        <w:tc>
          <w:tcPr>
            <w:tcW w:w="568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НЛР</w:t>
            </w: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Тиреоидин</w:t>
            </w:r>
          </w:p>
        </w:tc>
        <w:tc>
          <w:tcPr>
            <w:tcW w:w="1134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Тироксин</w:t>
            </w:r>
          </w:p>
        </w:tc>
        <w:tc>
          <w:tcPr>
            <w:tcW w:w="1701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Трийодтиронин</w:t>
            </w: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Тиреокомб</w:t>
            </w:r>
          </w:p>
        </w:tc>
      </w:tr>
      <w:tr w:rsidR="00975B07" w:rsidRPr="00EC1204" w:rsidTr="003F0126">
        <w:tc>
          <w:tcPr>
            <w:tcW w:w="568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Аллергические реакции</w:t>
            </w: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B07" w:rsidRPr="00EC1204" w:rsidTr="003F0126">
        <w:tc>
          <w:tcPr>
            <w:tcW w:w="568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 xml:space="preserve">Тахикардия </w:t>
            </w: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B07" w:rsidRPr="00EC1204" w:rsidTr="003F0126">
        <w:tc>
          <w:tcPr>
            <w:tcW w:w="568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Повышение артериального давления</w:t>
            </w: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B07" w:rsidRPr="00EC1204" w:rsidTr="003F0126">
        <w:tc>
          <w:tcPr>
            <w:tcW w:w="568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Диспепсические реакции</w:t>
            </w: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5B07" w:rsidRPr="00EC1204" w:rsidRDefault="00975B07" w:rsidP="00975B0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975B07" w:rsidRPr="00EC1204" w:rsidRDefault="00975B07" w:rsidP="00975B0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5B07">
        <w:rPr>
          <w:rFonts w:ascii="Times New Roman" w:hAnsi="Times New Roman"/>
          <w:sz w:val="20"/>
          <w:szCs w:val="20"/>
        </w:rPr>
        <w:t>2</w:t>
      </w:r>
      <w:r w:rsidRPr="00EC1204">
        <w:rPr>
          <w:rFonts w:ascii="Times New Roman" w:hAnsi="Times New Roman"/>
          <w:b/>
          <w:sz w:val="20"/>
          <w:szCs w:val="20"/>
        </w:rPr>
        <w:t xml:space="preserve">. </w:t>
      </w:r>
      <w:r w:rsidRPr="00EC1204">
        <w:rPr>
          <w:rFonts w:ascii="Times New Roman" w:hAnsi="Times New Roman"/>
          <w:sz w:val="20"/>
          <w:szCs w:val="20"/>
        </w:rPr>
        <w:t xml:space="preserve">Выделите НЛР, </w:t>
      </w:r>
      <w:proofErr w:type="gramStart"/>
      <w:r w:rsidRPr="00EC1204">
        <w:rPr>
          <w:rFonts w:ascii="Times New Roman" w:hAnsi="Times New Roman"/>
          <w:sz w:val="20"/>
          <w:szCs w:val="20"/>
        </w:rPr>
        <w:t>характерные</w:t>
      </w:r>
      <w:proofErr w:type="gramEnd"/>
      <w:r w:rsidRPr="00EC1204">
        <w:rPr>
          <w:rFonts w:ascii="Times New Roman" w:hAnsi="Times New Roman"/>
          <w:sz w:val="20"/>
          <w:szCs w:val="20"/>
        </w:rPr>
        <w:t xml:space="preserve"> для антитиреоидных препаратов: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276"/>
        <w:gridCol w:w="1134"/>
        <w:gridCol w:w="1701"/>
        <w:gridCol w:w="1276"/>
      </w:tblGrid>
      <w:tr w:rsidR="00975B07" w:rsidRPr="00EC1204" w:rsidTr="003F0126">
        <w:tc>
          <w:tcPr>
            <w:tcW w:w="568" w:type="dxa"/>
          </w:tcPr>
          <w:p w:rsidR="00975B07" w:rsidRPr="00EC1204" w:rsidRDefault="00975B07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975B07" w:rsidRPr="00EC1204" w:rsidRDefault="00975B07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НЛР</w:t>
            </w: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Мерказолил</w:t>
            </w:r>
          </w:p>
        </w:tc>
        <w:tc>
          <w:tcPr>
            <w:tcW w:w="1134" w:type="dxa"/>
          </w:tcPr>
          <w:p w:rsidR="00975B07" w:rsidRPr="00EC1204" w:rsidRDefault="00975B07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Калия перхлорат</w:t>
            </w:r>
          </w:p>
        </w:tc>
        <w:tc>
          <w:tcPr>
            <w:tcW w:w="1701" w:type="dxa"/>
          </w:tcPr>
          <w:p w:rsidR="00975B07" w:rsidRPr="00EC1204" w:rsidRDefault="00975B07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Калия йодид</w:t>
            </w: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Радиоа</w:t>
            </w:r>
            <w:r w:rsidRPr="00EC1204">
              <w:rPr>
                <w:rFonts w:ascii="Times New Roman" w:hAnsi="Times New Roman"/>
                <w:sz w:val="20"/>
                <w:szCs w:val="20"/>
              </w:rPr>
              <w:t>к</w:t>
            </w:r>
            <w:r w:rsidRPr="00EC1204">
              <w:rPr>
                <w:rFonts w:ascii="Times New Roman" w:hAnsi="Times New Roman"/>
                <w:sz w:val="20"/>
                <w:szCs w:val="20"/>
              </w:rPr>
              <w:t>тивный йод</w:t>
            </w:r>
          </w:p>
        </w:tc>
      </w:tr>
      <w:tr w:rsidR="00975B07" w:rsidRPr="00EC1204" w:rsidTr="003F0126">
        <w:tc>
          <w:tcPr>
            <w:tcW w:w="568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Угнетение кроветворения</w:t>
            </w: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B07" w:rsidRPr="00EC1204" w:rsidTr="003F0126">
        <w:tc>
          <w:tcPr>
            <w:tcW w:w="568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Аллергические реакции</w:t>
            </w: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B07" w:rsidRPr="00EC1204" w:rsidTr="003F0126">
        <w:tc>
          <w:tcPr>
            <w:tcW w:w="568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Струмогенный эффект (увеличение размеров щитовидной железы)</w:t>
            </w: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B07" w:rsidRPr="00EC1204" w:rsidTr="003F0126">
        <w:tc>
          <w:tcPr>
            <w:tcW w:w="568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Гепатотоксическое действие</w:t>
            </w: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B07" w:rsidRPr="00EC1204" w:rsidTr="003F0126">
        <w:tc>
          <w:tcPr>
            <w:tcW w:w="568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 xml:space="preserve">Бессонница </w:t>
            </w: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B07" w:rsidRPr="00EC1204" w:rsidTr="003F0126">
        <w:tc>
          <w:tcPr>
            <w:tcW w:w="568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Тахикардия</w:t>
            </w: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B07" w:rsidRPr="00EC1204" w:rsidTr="003F0126">
        <w:tc>
          <w:tcPr>
            <w:tcW w:w="568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1204">
              <w:rPr>
                <w:rFonts w:ascii="Times New Roman" w:hAnsi="Times New Roman"/>
                <w:sz w:val="20"/>
                <w:szCs w:val="20"/>
              </w:rPr>
              <w:t>Канцерогенное действие</w:t>
            </w: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5B07" w:rsidRPr="00EC1204" w:rsidRDefault="00975B07" w:rsidP="00975B0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75B07" w:rsidRPr="00EC1204" w:rsidRDefault="00975B07" w:rsidP="00975B07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975B07">
        <w:rPr>
          <w:rFonts w:ascii="Times New Roman" w:hAnsi="Times New Roman"/>
          <w:sz w:val="20"/>
          <w:szCs w:val="20"/>
        </w:rPr>
        <w:t>3.</w:t>
      </w:r>
      <w:r w:rsidRPr="00EC1204">
        <w:rPr>
          <w:rFonts w:ascii="Times New Roman" w:hAnsi="Times New Roman"/>
          <w:b/>
          <w:sz w:val="20"/>
          <w:szCs w:val="20"/>
        </w:rPr>
        <w:t xml:space="preserve"> </w:t>
      </w:r>
      <w:r w:rsidRPr="00EC1204">
        <w:rPr>
          <w:rFonts w:ascii="Times New Roman" w:hAnsi="Times New Roman"/>
          <w:bCs/>
          <w:sz w:val="20"/>
          <w:szCs w:val="20"/>
        </w:rPr>
        <w:t>Оцените взаимодействие лекарственных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2359"/>
        <w:gridCol w:w="2963"/>
        <w:gridCol w:w="3544"/>
      </w:tblGrid>
      <w:tr w:rsidR="00975B07" w:rsidRPr="00EC1204" w:rsidTr="003F0126">
        <w:tc>
          <w:tcPr>
            <w:tcW w:w="598" w:type="dxa"/>
          </w:tcPr>
          <w:p w:rsidR="00975B07" w:rsidRPr="00EC1204" w:rsidRDefault="00975B07" w:rsidP="003F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359" w:type="dxa"/>
          </w:tcPr>
          <w:p w:rsidR="00975B07" w:rsidRPr="00EC1204" w:rsidRDefault="00975B07" w:rsidP="003F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Лекарственное средство</w:t>
            </w:r>
          </w:p>
        </w:tc>
        <w:tc>
          <w:tcPr>
            <w:tcW w:w="2963" w:type="dxa"/>
          </w:tcPr>
          <w:p w:rsidR="00975B07" w:rsidRPr="00EC1204" w:rsidRDefault="00975B07" w:rsidP="003F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Взаимодействующие средства</w:t>
            </w:r>
          </w:p>
        </w:tc>
        <w:tc>
          <w:tcPr>
            <w:tcW w:w="3544" w:type="dxa"/>
          </w:tcPr>
          <w:p w:rsidR="00975B07" w:rsidRPr="00EC1204" w:rsidRDefault="00975B07" w:rsidP="003F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Результат взаимодействия</w:t>
            </w:r>
          </w:p>
          <w:p w:rsidR="00975B07" w:rsidRPr="00EC1204" w:rsidRDefault="00975B07" w:rsidP="003F01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(рациональное/нерациональное)</w:t>
            </w:r>
          </w:p>
        </w:tc>
      </w:tr>
      <w:tr w:rsidR="00975B07" w:rsidRPr="00EC1204" w:rsidTr="003F0126">
        <w:tc>
          <w:tcPr>
            <w:tcW w:w="598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59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Тиамазол</w:t>
            </w:r>
          </w:p>
        </w:tc>
        <w:tc>
          <w:tcPr>
            <w:tcW w:w="2963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Йодсодержащие рентгеноко</w:t>
            </w: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трастные препараты</w:t>
            </w:r>
          </w:p>
        </w:tc>
        <w:tc>
          <w:tcPr>
            <w:tcW w:w="3544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5B07" w:rsidRPr="00EC1204" w:rsidTr="003F0126">
        <w:tc>
          <w:tcPr>
            <w:tcW w:w="598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59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Мерказолил</w:t>
            </w:r>
          </w:p>
        </w:tc>
        <w:tc>
          <w:tcPr>
            <w:tcW w:w="2963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Сульфаниламид</w:t>
            </w:r>
          </w:p>
        </w:tc>
        <w:tc>
          <w:tcPr>
            <w:tcW w:w="3544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5B07" w:rsidRPr="00EC1204" w:rsidTr="003F0126">
        <w:tc>
          <w:tcPr>
            <w:tcW w:w="598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59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 xml:space="preserve">Тиамазол </w:t>
            </w:r>
          </w:p>
        </w:tc>
        <w:tc>
          <w:tcPr>
            <w:tcW w:w="2963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Пропранолол</w:t>
            </w:r>
          </w:p>
        </w:tc>
        <w:tc>
          <w:tcPr>
            <w:tcW w:w="3544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5B07" w:rsidRPr="00EC1204" w:rsidTr="003F0126">
        <w:tc>
          <w:tcPr>
            <w:tcW w:w="598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359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Тиреоидин</w:t>
            </w:r>
          </w:p>
        </w:tc>
        <w:tc>
          <w:tcPr>
            <w:tcW w:w="2963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Пропранолол</w:t>
            </w:r>
          </w:p>
        </w:tc>
        <w:tc>
          <w:tcPr>
            <w:tcW w:w="3544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5B07" w:rsidRPr="00EC1204" w:rsidTr="003F0126">
        <w:tc>
          <w:tcPr>
            <w:tcW w:w="598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59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Мерказолил</w:t>
            </w:r>
          </w:p>
        </w:tc>
        <w:tc>
          <w:tcPr>
            <w:tcW w:w="2963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Калия йодид</w:t>
            </w:r>
          </w:p>
        </w:tc>
        <w:tc>
          <w:tcPr>
            <w:tcW w:w="3544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5B07" w:rsidRPr="00EC1204" w:rsidTr="003F0126">
        <w:tc>
          <w:tcPr>
            <w:tcW w:w="598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359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Мерказолил</w:t>
            </w:r>
          </w:p>
        </w:tc>
        <w:tc>
          <w:tcPr>
            <w:tcW w:w="2963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C1204">
              <w:rPr>
                <w:rFonts w:ascii="Times New Roman" w:hAnsi="Times New Roman"/>
                <w:bCs/>
                <w:sz w:val="20"/>
                <w:szCs w:val="20"/>
              </w:rPr>
              <w:t>Левотиронин</w:t>
            </w:r>
          </w:p>
        </w:tc>
        <w:tc>
          <w:tcPr>
            <w:tcW w:w="3544" w:type="dxa"/>
          </w:tcPr>
          <w:p w:rsidR="00975B07" w:rsidRPr="00EC1204" w:rsidRDefault="00975B07" w:rsidP="003F01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B022B" w:rsidRPr="002C178A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022B" w:rsidRPr="002C178A" w:rsidRDefault="00BB022B" w:rsidP="004C62B1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Default="00BB022B" w:rsidP="002C178A">
      <w:pPr>
        <w:spacing w:after="0" w:line="240" w:lineRule="auto"/>
        <w:jc w:val="both"/>
        <w:rPr>
          <w:rFonts w:ascii="Times New Roman" w:hAnsi="Times New Roman"/>
          <w:b/>
          <w:spacing w:val="-6"/>
          <w:kern w:val="1"/>
          <w:sz w:val="20"/>
          <w:szCs w:val="20"/>
        </w:rPr>
      </w:pPr>
      <w:r w:rsidRPr="002C178A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EC1204" w:rsidRPr="00EC1204" w:rsidRDefault="00EC1204" w:rsidP="00EC1204">
      <w:pPr>
        <w:pStyle w:val="a6"/>
        <w:numPr>
          <w:ilvl w:val="0"/>
          <w:numId w:val="15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Больная предъявила жалобы на повышение возбудимости, раздражительность, потливость, тахика</w:t>
      </w:r>
      <w:r w:rsidRPr="00EC1204">
        <w:rPr>
          <w:rFonts w:ascii="Times New Roman" w:hAnsi="Times New Roman"/>
          <w:sz w:val="20"/>
          <w:szCs w:val="20"/>
        </w:rPr>
        <w:t>р</w:t>
      </w:r>
      <w:r w:rsidRPr="00EC1204">
        <w:rPr>
          <w:rFonts w:ascii="Times New Roman" w:hAnsi="Times New Roman"/>
          <w:sz w:val="20"/>
          <w:szCs w:val="20"/>
        </w:rPr>
        <w:t>дию, плохой сон и прогрессирующее снижение веса. Врач после тщательного обследования поставил пациентке диагноз «гипертиреоз» и назначил лекарство в таблетках. Постепенно признаки заболевания уменьшались, о</w:t>
      </w:r>
      <w:r w:rsidRPr="00EC1204">
        <w:rPr>
          <w:rFonts w:ascii="Times New Roman" w:hAnsi="Times New Roman"/>
          <w:sz w:val="20"/>
          <w:szCs w:val="20"/>
        </w:rPr>
        <w:t>д</w:t>
      </w:r>
      <w:r w:rsidRPr="00EC1204">
        <w:rPr>
          <w:rFonts w:ascii="Times New Roman" w:hAnsi="Times New Roman"/>
          <w:sz w:val="20"/>
          <w:szCs w:val="20"/>
        </w:rPr>
        <w:t>нако больная однажды обратила внимание на увеличение  в объеме  шеи. Что было назначено больной? Какова причина увеличения шеи в объеме? Что следует назначить больной дополнительно с целью  профилактики о</w:t>
      </w:r>
      <w:r w:rsidRPr="00EC1204">
        <w:rPr>
          <w:rFonts w:ascii="Times New Roman" w:hAnsi="Times New Roman"/>
          <w:sz w:val="20"/>
          <w:szCs w:val="20"/>
        </w:rPr>
        <w:t>б</w:t>
      </w:r>
      <w:r w:rsidRPr="00EC1204">
        <w:rPr>
          <w:rFonts w:ascii="Times New Roman" w:hAnsi="Times New Roman"/>
          <w:sz w:val="20"/>
          <w:szCs w:val="20"/>
        </w:rPr>
        <w:t>наруженных изменений?</w:t>
      </w:r>
    </w:p>
    <w:p w:rsidR="00EC1204" w:rsidRPr="00EC1204" w:rsidRDefault="00EC1204" w:rsidP="00EC1204">
      <w:pPr>
        <w:pStyle w:val="a6"/>
        <w:numPr>
          <w:ilvl w:val="0"/>
          <w:numId w:val="15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После оперативного вмешательства по поводу заболевания щитовидной железы у пациента развился судорожный припадок со спазмами мышц кистей и стоп, появился учащенный стул. В крови обнаружили п</w:t>
      </w:r>
      <w:r w:rsidRPr="00EC1204">
        <w:rPr>
          <w:rFonts w:ascii="Times New Roman" w:hAnsi="Times New Roman"/>
          <w:sz w:val="20"/>
          <w:szCs w:val="20"/>
        </w:rPr>
        <w:t>о</w:t>
      </w:r>
      <w:r w:rsidRPr="00EC1204">
        <w:rPr>
          <w:rFonts w:ascii="Times New Roman" w:hAnsi="Times New Roman"/>
          <w:sz w:val="20"/>
          <w:szCs w:val="20"/>
        </w:rPr>
        <w:t>вышение кальция и повышение фосфора. После постановки диагноза больному внутривенно ввели раствор препарата, затем лечили витамином и гормоном. Какова причина заболевания? Определите препараты, прим</w:t>
      </w:r>
      <w:r w:rsidRPr="00EC1204">
        <w:rPr>
          <w:rFonts w:ascii="Times New Roman" w:hAnsi="Times New Roman"/>
          <w:sz w:val="20"/>
          <w:szCs w:val="20"/>
        </w:rPr>
        <w:t>е</w:t>
      </w:r>
      <w:r w:rsidRPr="00EC1204">
        <w:rPr>
          <w:rFonts w:ascii="Times New Roman" w:hAnsi="Times New Roman"/>
          <w:sz w:val="20"/>
          <w:szCs w:val="20"/>
        </w:rPr>
        <w:t xml:space="preserve">нявшиеся для лечения. </w:t>
      </w:r>
    </w:p>
    <w:p w:rsidR="00EC1204" w:rsidRPr="00EC1204" w:rsidRDefault="00EC1204" w:rsidP="00EC1204">
      <w:pPr>
        <w:pStyle w:val="a6"/>
        <w:numPr>
          <w:ilvl w:val="0"/>
          <w:numId w:val="15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C1204">
        <w:rPr>
          <w:rFonts w:ascii="Times New Roman" w:hAnsi="Times New Roman"/>
          <w:sz w:val="20"/>
          <w:szCs w:val="20"/>
        </w:rPr>
        <w:t>Для лечения гиперфункции щитовидной железы применялись два антигормональных препарата</w:t>
      </w:r>
      <w:proofErr w:type="gramStart"/>
      <w:r w:rsidRPr="00EC1204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EC1204">
        <w:rPr>
          <w:rFonts w:ascii="Times New Roman" w:hAnsi="Times New Roman"/>
          <w:sz w:val="20"/>
          <w:szCs w:val="20"/>
        </w:rPr>
        <w:t xml:space="preserve"> и Б. Оба препарата тормозили синтез гормона в эпителии фолликулов щитовидной железы, но способствовали образованию коллоида. Препарат</w:t>
      </w:r>
      <w:proofErr w:type="gramStart"/>
      <w:r w:rsidRPr="00EC1204">
        <w:rPr>
          <w:rFonts w:ascii="Times New Roman" w:hAnsi="Times New Roman"/>
          <w:sz w:val="20"/>
          <w:szCs w:val="20"/>
        </w:rPr>
        <w:t xml:space="preserve"> Б</w:t>
      </w:r>
      <w:proofErr w:type="gramEnd"/>
      <w:r w:rsidRPr="00EC1204">
        <w:rPr>
          <w:rFonts w:ascii="Times New Roman" w:hAnsi="Times New Roman"/>
          <w:sz w:val="20"/>
          <w:szCs w:val="20"/>
        </w:rPr>
        <w:t>, кроме того, вызывал лейкопению, агранулоцитоз, обладал ульцерогенным действием. Определите препараты</w:t>
      </w:r>
      <w:proofErr w:type="gramStart"/>
      <w:r w:rsidRPr="00EC1204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EC1204">
        <w:rPr>
          <w:rFonts w:ascii="Times New Roman" w:hAnsi="Times New Roman"/>
          <w:sz w:val="20"/>
          <w:szCs w:val="20"/>
        </w:rPr>
        <w:t xml:space="preserve"> и Б. Укажите причины, побочные эффекты данных препаратов, назовите меры профилактики и терапии. </w:t>
      </w:r>
    </w:p>
    <w:p w:rsidR="00EC1204" w:rsidRPr="002C178A" w:rsidRDefault="00EC1204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Тема 3.14.</w:t>
      </w:r>
      <w:r w:rsidRPr="002C178A">
        <w:rPr>
          <w:rFonts w:ascii="Times New Roman" w:hAnsi="Times New Roman"/>
          <w:sz w:val="20"/>
          <w:szCs w:val="20"/>
        </w:rPr>
        <w:t xml:space="preserve"> Основные симптомы и синдромы заболеваний опорно-двигательного аппарата, принципы выбора ЛС, методы диагностики и контроля эффек</w:t>
      </w:r>
      <w:r w:rsidRPr="002C178A">
        <w:rPr>
          <w:rFonts w:ascii="Times New Roman" w:hAnsi="Times New Roman"/>
          <w:sz w:val="20"/>
          <w:szCs w:val="20"/>
        </w:rPr>
        <w:softHyphen/>
        <w:t xml:space="preserve">тивности и безопасности терапии. 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110535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2C178A" w:rsidRDefault="00BB022B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BB022B" w:rsidRPr="002C178A" w:rsidRDefault="00BB022B" w:rsidP="002C178A">
      <w:pPr>
        <w:tabs>
          <w:tab w:val="left" w:pos="2556"/>
          <w:tab w:val="center" w:pos="481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lastRenderedPageBreak/>
        <w:tab/>
      </w:r>
      <w:r w:rsidRPr="002C178A">
        <w:rPr>
          <w:rFonts w:ascii="Times New Roman" w:hAnsi="Times New Roman"/>
          <w:b/>
          <w:sz w:val="20"/>
          <w:szCs w:val="20"/>
        </w:rPr>
        <w:tab/>
      </w:r>
    </w:p>
    <w:p w:rsidR="00BB022B" w:rsidRPr="002C178A" w:rsidRDefault="00BB022B" w:rsidP="00110535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BB022B" w:rsidRPr="002C178A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022B" w:rsidRPr="002C178A" w:rsidRDefault="00BB022B" w:rsidP="00110535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22B" w:rsidRPr="002C178A" w:rsidRDefault="00BB022B" w:rsidP="002C17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Тема 3.15.</w:t>
      </w:r>
      <w:r w:rsidRPr="002C178A">
        <w:rPr>
          <w:rFonts w:ascii="Times New Roman" w:hAnsi="Times New Roman"/>
          <w:sz w:val="20"/>
          <w:szCs w:val="20"/>
        </w:rPr>
        <w:t xml:space="preserve"> Основные симптомы и синдромы коллагенозов, принципы выбора ЛС, методы диагностики и ко</w:t>
      </w:r>
      <w:r w:rsidRPr="002C178A">
        <w:rPr>
          <w:rFonts w:ascii="Times New Roman" w:hAnsi="Times New Roman"/>
          <w:sz w:val="20"/>
          <w:szCs w:val="20"/>
        </w:rPr>
        <w:t>н</w:t>
      </w:r>
      <w:r w:rsidRPr="002C178A">
        <w:rPr>
          <w:rFonts w:ascii="Times New Roman" w:hAnsi="Times New Roman"/>
          <w:sz w:val="20"/>
          <w:szCs w:val="20"/>
        </w:rPr>
        <w:t>троля эффек</w:t>
      </w:r>
      <w:r w:rsidRPr="002C178A">
        <w:rPr>
          <w:rFonts w:ascii="Times New Roman" w:hAnsi="Times New Roman"/>
          <w:sz w:val="20"/>
          <w:szCs w:val="20"/>
        </w:rPr>
        <w:softHyphen/>
        <w:t>тивности и безопасности терапии. КФ стероидных и нестероидных проти</w:t>
      </w:r>
      <w:r w:rsidRPr="002C178A">
        <w:rPr>
          <w:rFonts w:ascii="Times New Roman" w:hAnsi="Times New Roman"/>
          <w:sz w:val="20"/>
          <w:szCs w:val="20"/>
        </w:rPr>
        <w:softHyphen/>
        <w:t xml:space="preserve">вовоспалительных ЛС 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110535" w:rsidRDefault="00110535" w:rsidP="00110535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110535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2C178A" w:rsidRDefault="00BB022B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BB022B" w:rsidRPr="002C178A" w:rsidRDefault="00BB022B" w:rsidP="002C178A">
      <w:pPr>
        <w:tabs>
          <w:tab w:val="left" w:pos="2556"/>
          <w:tab w:val="center" w:pos="481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ab/>
      </w:r>
      <w:r w:rsidRPr="002C178A">
        <w:rPr>
          <w:rFonts w:ascii="Times New Roman" w:hAnsi="Times New Roman"/>
          <w:b/>
          <w:sz w:val="20"/>
          <w:szCs w:val="20"/>
        </w:rPr>
        <w:tab/>
      </w:r>
    </w:p>
    <w:p w:rsidR="00BB022B" w:rsidRPr="002C178A" w:rsidRDefault="00BB022B" w:rsidP="00110535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BB022B" w:rsidRPr="002C178A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022B" w:rsidRPr="002C178A" w:rsidRDefault="00BB022B" w:rsidP="00110535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Тема 3.16.</w:t>
      </w:r>
      <w:r w:rsidRPr="002C178A">
        <w:rPr>
          <w:rFonts w:ascii="Times New Roman" w:hAnsi="Times New Roman"/>
          <w:sz w:val="20"/>
          <w:szCs w:val="20"/>
        </w:rPr>
        <w:t xml:space="preserve"> Основные симптомы и синдромы анемий, принципы выбора ЛС, методы диагностики и контроля эффек</w:t>
      </w:r>
      <w:r w:rsidRPr="002C178A">
        <w:rPr>
          <w:rFonts w:ascii="Times New Roman" w:hAnsi="Times New Roman"/>
          <w:sz w:val="20"/>
          <w:szCs w:val="20"/>
        </w:rPr>
        <w:softHyphen/>
        <w:t xml:space="preserve">тивности и безопасности терапии. КФ препаратов. 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110535" w:rsidRDefault="00110535" w:rsidP="00110535">
      <w:pPr>
        <w:spacing w:after="0" w:line="240" w:lineRule="auto"/>
        <w:ind w:firstLine="900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110535">
      <w:pPr>
        <w:spacing w:after="0" w:line="240" w:lineRule="auto"/>
        <w:ind w:firstLine="900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2C178A" w:rsidRDefault="00BB022B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BB022B" w:rsidRPr="002C178A" w:rsidRDefault="00BB022B" w:rsidP="002C178A">
      <w:pPr>
        <w:tabs>
          <w:tab w:val="left" w:pos="2556"/>
          <w:tab w:val="center" w:pos="481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ab/>
      </w:r>
      <w:r w:rsidRPr="002C178A">
        <w:rPr>
          <w:rFonts w:ascii="Times New Roman" w:hAnsi="Times New Roman"/>
          <w:b/>
          <w:sz w:val="20"/>
          <w:szCs w:val="20"/>
        </w:rPr>
        <w:tab/>
      </w:r>
    </w:p>
    <w:p w:rsidR="00BB022B" w:rsidRPr="002C178A" w:rsidRDefault="00BB022B" w:rsidP="00110535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BB022B" w:rsidRPr="002C178A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022B" w:rsidRPr="002C178A" w:rsidRDefault="00BB022B" w:rsidP="00110535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22B" w:rsidRPr="00611824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11824">
        <w:rPr>
          <w:rFonts w:ascii="Times New Roman" w:hAnsi="Times New Roman"/>
          <w:b/>
          <w:sz w:val="20"/>
          <w:szCs w:val="20"/>
        </w:rPr>
        <w:t xml:space="preserve">Модуль № 4 «Фармакотерапия заболеваний исполнительных органов» </w:t>
      </w:r>
      <w:r w:rsidRPr="00611824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5F77" w:rsidRDefault="00D55F77" w:rsidP="00D55F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40D1">
        <w:rPr>
          <w:rFonts w:ascii="Times New Roman" w:hAnsi="Times New Roman"/>
          <w:b/>
          <w:sz w:val="20"/>
          <w:szCs w:val="20"/>
        </w:rPr>
        <w:t xml:space="preserve">Вопросы </w:t>
      </w:r>
      <w:r>
        <w:rPr>
          <w:rFonts w:ascii="Times New Roman" w:hAnsi="Times New Roman"/>
          <w:b/>
          <w:sz w:val="20"/>
          <w:szCs w:val="20"/>
        </w:rPr>
        <w:t>для подготовки к</w:t>
      </w:r>
      <w:r w:rsidRPr="00E340D1">
        <w:rPr>
          <w:rFonts w:ascii="Times New Roman" w:hAnsi="Times New Roman"/>
          <w:b/>
          <w:sz w:val="20"/>
          <w:szCs w:val="20"/>
        </w:rPr>
        <w:t xml:space="preserve"> модульной контрольной </w:t>
      </w:r>
      <w:r>
        <w:rPr>
          <w:rFonts w:ascii="Times New Roman" w:hAnsi="Times New Roman"/>
          <w:b/>
          <w:sz w:val="20"/>
          <w:szCs w:val="20"/>
        </w:rPr>
        <w:t xml:space="preserve">работе </w:t>
      </w:r>
      <w:r w:rsidRPr="00E340D1">
        <w:rPr>
          <w:rFonts w:ascii="Times New Roman" w:hAnsi="Times New Roman"/>
          <w:b/>
          <w:sz w:val="20"/>
          <w:szCs w:val="20"/>
        </w:rPr>
        <w:t xml:space="preserve">№ </w:t>
      </w:r>
      <w:r>
        <w:rPr>
          <w:rFonts w:ascii="Times New Roman" w:hAnsi="Times New Roman"/>
          <w:b/>
          <w:sz w:val="20"/>
          <w:szCs w:val="20"/>
        </w:rPr>
        <w:t>4</w:t>
      </w:r>
    </w:p>
    <w:p w:rsidR="00D55F77" w:rsidRDefault="00D55F77" w:rsidP="00D55F77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 xml:space="preserve">1. Основные аспекты этиологии и патогенеза, симптомы пиелонефрита. Основные </w:t>
      </w:r>
      <w:proofErr w:type="gramStart"/>
      <w:r w:rsidRPr="00D55F77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подходы к лечению указанного заболевания. Методы контроля эффективности проводимой терапии. </w:t>
      </w:r>
    </w:p>
    <w:p w:rsidR="00D55F77" w:rsidRPr="00D55F77" w:rsidRDefault="00D55F77" w:rsidP="00D55F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ab/>
        <w:t>2. Основные аспекты этиологии и патогенеза, симптомы гломерулонефрита. Осно</w:t>
      </w:r>
      <w:r w:rsidRPr="00D55F77">
        <w:rPr>
          <w:rFonts w:ascii="Times New Roman" w:hAnsi="Times New Roman"/>
          <w:sz w:val="20"/>
          <w:szCs w:val="20"/>
        </w:rPr>
        <w:t>в</w:t>
      </w:r>
      <w:r w:rsidRPr="00D55F77">
        <w:rPr>
          <w:rFonts w:ascii="Times New Roman" w:hAnsi="Times New Roman"/>
          <w:sz w:val="20"/>
          <w:szCs w:val="20"/>
        </w:rPr>
        <w:t xml:space="preserve">ные </w:t>
      </w:r>
      <w:proofErr w:type="gramStart"/>
      <w:r w:rsidRPr="00D55F77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подходы к лечению указанного заболевания.  Методы контр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ля эффективности проводимой терапии.</w:t>
      </w:r>
    </w:p>
    <w:p w:rsidR="00D55F77" w:rsidRPr="00D55F77" w:rsidRDefault="00D55F77" w:rsidP="00D55F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ab/>
        <w:t>3. Основные аспекты этиологии и патогенеза, симптомы острой и хронической почечной недостаточн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 xml:space="preserve">сти. Основные </w:t>
      </w:r>
      <w:proofErr w:type="gramStart"/>
      <w:r w:rsidRPr="00D55F77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подходы для лечения указанной патологии. Критерии оценки эффе</w:t>
      </w:r>
      <w:r w:rsidRPr="00D55F77">
        <w:rPr>
          <w:rFonts w:ascii="Times New Roman" w:hAnsi="Times New Roman"/>
          <w:sz w:val="20"/>
          <w:szCs w:val="20"/>
        </w:rPr>
        <w:t>к</w:t>
      </w:r>
      <w:r w:rsidRPr="00D55F77">
        <w:rPr>
          <w:rFonts w:ascii="Times New Roman" w:hAnsi="Times New Roman"/>
          <w:sz w:val="20"/>
          <w:szCs w:val="20"/>
        </w:rPr>
        <w:t>тивности проводимой терапии.</w:t>
      </w:r>
    </w:p>
    <w:p w:rsidR="00D55F77" w:rsidRPr="00D55F77" w:rsidRDefault="00D55F77" w:rsidP="00D55F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ab/>
        <w:t>4. Основные аспекты этиологии и патогенеза, симптомы язвенной болезни желу</w:t>
      </w:r>
      <w:r w:rsidRPr="00D55F77">
        <w:rPr>
          <w:rFonts w:ascii="Times New Roman" w:hAnsi="Times New Roman"/>
          <w:sz w:val="20"/>
          <w:szCs w:val="20"/>
        </w:rPr>
        <w:t>д</w:t>
      </w:r>
      <w:r w:rsidRPr="00D55F77">
        <w:rPr>
          <w:rFonts w:ascii="Times New Roman" w:hAnsi="Times New Roman"/>
          <w:sz w:val="20"/>
          <w:szCs w:val="20"/>
        </w:rPr>
        <w:t>ка. Принципы выбора ЛС для фармакотерапии язвенной болезни  Критерии оценки эффективн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 xml:space="preserve">сти противоязвенной терапии.  </w:t>
      </w:r>
    </w:p>
    <w:p w:rsidR="00D55F77" w:rsidRPr="00D55F77" w:rsidRDefault="00D55F77" w:rsidP="00D55F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lastRenderedPageBreak/>
        <w:tab/>
        <w:t>5. Основные аспекты этиологии и патогенеза, симптомы заболеваний печени (гепат</w:t>
      </w:r>
      <w:r w:rsidRPr="00D55F77">
        <w:rPr>
          <w:rFonts w:ascii="Times New Roman" w:hAnsi="Times New Roman"/>
          <w:sz w:val="20"/>
          <w:szCs w:val="20"/>
        </w:rPr>
        <w:t>и</w:t>
      </w:r>
      <w:r w:rsidRPr="00D55F77">
        <w:rPr>
          <w:rFonts w:ascii="Times New Roman" w:hAnsi="Times New Roman"/>
          <w:sz w:val="20"/>
          <w:szCs w:val="20"/>
        </w:rPr>
        <w:t xml:space="preserve">ты, алкогольная болезнь печени, неалкогольный стеатогепатит, цирроз). </w:t>
      </w:r>
      <w:proofErr w:type="gramStart"/>
      <w:r w:rsidRPr="00D55F77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подходы к лечению указа</w:t>
      </w:r>
      <w:r w:rsidRPr="00D55F77">
        <w:rPr>
          <w:rFonts w:ascii="Times New Roman" w:hAnsi="Times New Roman"/>
          <w:sz w:val="20"/>
          <w:szCs w:val="20"/>
        </w:rPr>
        <w:t>н</w:t>
      </w:r>
      <w:r w:rsidRPr="00D55F77">
        <w:rPr>
          <w:rFonts w:ascii="Times New Roman" w:hAnsi="Times New Roman"/>
          <w:sz w:val="20"/>
          <w:szCs w:val="20"/>
        </w:rPr>
        <w:t>ных патологий. Критерии эффективности пров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 xml:space="preserve">димой терапии.   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6. Основные аспекты этиологии и патогенеза, симптомы заболеваний поджелудочной железы и желч</w:t>
      </w:r>
      <w:r w:rsidRPr="00D55F77">
        <w:rPr>
          <w:rFonts w:ascii="Times New Roman" w:hAnsi="Times New Roman"/>
          <w:sz w:val="20"/>
          <w:szCs w:val="20"/>
        </w:rPr>
        <w:t>е</w:t>
      </w:r>
      <w:r w:rsidRPr="00D55F77">
        <w:rPr>
          <w:rFonts w:ascii="Times New Roman" w:hAnsi="Times New Roman"/>
          <w:sz w:val="20"/>
          <w:szCs w:val="20"/>
        </w:rPr>
        <w:t xml:space="preserve">выводящих путей (холецистит, панкреатит). </w:t>
      </w:r>
      <w:proofErr w:type="gramStart"/>
      <w:r w:rsidRPr="00D55F77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подходы  к лечению указанных забол</w:t>
      </w:r>
      <w:r w:rsidRPr="00D55F77">
        <w:rPr>
          <w:rFonts w:ascii="Times New Roman" w:hAnsi="Times New Roman"/>
          <w:sz w:val="20"/>
          <w:szCs w:val="20"/>
        </w:rPr>
        <w:t>е</w:t>
      </w:r>
      <w:r w:rsidRPr="00D55F77">
        <w:rPr>
          <w:rFonts w:ascii="Times New Roman" w:hAnsi="Times New Roman"/>
          <w:sz w:val="20"/>
          <w:szCs w:val="20"/>
        </w:rPr>
        <w:t>ваний. Критерии эффективности терапии указанных заб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леваний.</w:t>
      </w:r>
    </w:p>
    <w:p w:rsidR="00D55F77" w:rsidRPr="00D55F77" w:rsidRDefault="00D55F77" w:rsidP="00D55F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ab/>
        <w:t xml:space="preserve">7. Основные аспекты этиологии и патогенеза, симптомы гипоацидного и гиперацидного гастритов. </w:t>
      </w:r>
      <w:proofErr w:type="gramStart"/>
      <w:r w:rsidRPr="00D55F77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подходы  к лечению указанных заболеваний. Критерии оценки эффективности тер</w:t>
      </w:r>
      <w:r w:rsidRPr="00D55F77">
        <w:rPr>
          <w:rFonts w:ascii="Times New Roman" w:hAnsi="Times New Roman"/>
          <w:sz w:val="20"/>
          <w:szCs w:val="20"/>
        </w:rPr>
        <w:t>а</w:t>
      </w:r>
      <w:r w:rsidRPr="00D55F77">
        <w:rPr>
          <w:rFonts w:ascii="Times New Roman" w:hAnsi="Times New Roman"/>
          <w:sz w:val="20"/>
          <w:szCs w:val="20"/>
        </w:rPr>
        <w:t>пии указанных заболеваний.</w:t>
      </w:r>
    </w:p>
    <w:p w:rsidR="00D55F77" w:rsidRPr="00D55F77" w:rsidRDefault="00D55F77" w:rsidP="00D55F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ab/>
        <w:t>8. Основные аспекты этиологии и патогенеза, симптомы функциональных заболеваний кишечника (синдром раздраженного кишечника, функциональный метеоризм, функци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 xml:space="preserve">нальная диарея, функциональный запор). </w:t>
      </w:r>
      <w:proofErr w:type="gramStart"/>
      <w:r w:rsidRPr="00D55F77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подходы  к лечению указанных заболеваний. Критерии </w:t>
      </w:r>
      <w:proofErr w:type="gramStart"/>
      <w:r w:rsidRPr="00D55F77">
        <w:rPr>
          <w:rFonts w:ascii="Times New Roman" w:hAnsi="Times New Roman"/>
          <w:sz w:val="20"/>
          <w:szCs w:val="20"/>
        </w:rPr>
        <w:t>оценки эффективн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сти терапии функциональных заболев</w:t>
      </w:r>
      <w:r w:rsidRPr="00D55F77">
        <w:rPr>
          <w:rFonts w:ascii="Times New Roman" w:hAnsi="Times New Roman"/>
          <w:sz w:val="20"/>
          <w:szCs w:val="20"/>
        </w:rPr>
        <w:t>а</w:t>
      </w:r>
      <w:r w:rsidRPr="00D55F77">
        <w:rPr>
          <w:rFonts w:ascii="Times New Roman" w:hAnsi="Times New Roman"/>
          <w:sz w:val="20"/>
          <w:szCs w:val="20"/>
        </w:rPr>
        <w:t>ний кишечника</w:t>
      </w:r>
      <w:proofErr w:type="gramEnd"/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9. Основные симптомы и синдромы гипо-и гиперхромных анемий.  Принципы выбора ЛС для фармак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терапии анемий.  Критерии оценки эффективности терапии указанных заб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леваний.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10. Основные аспекты этиологии и патогенеза, симптомы тромбофилий. Принципы выбора ЛС для фармакотерапии тромбофилий. Критерии оценки эффективности применения ЛС для лечения указанной пат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 xml:space="preserve">логии.   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11. Основные аспекты этиологии,  симптомы геморрагических состояний. Принц</w:t>
      </w:r>
      <w:r w:rsidRPr="00D55F77">
        <w:rPr>
          <w:rFonts w:ascii="Times New Roman" w:hAnsi="Times New Roman"/>
          <w:sz w:val="20"/>
          <w:szCs w:val="20"/>
        </w:rPr>
        <w:t>и</w:t>
      </w:r>
      <w:r w:rsidRPr="00D55F77">
        <w:rPr>
          <w:rFonts w:ascii="Times New Roman" w:hAnsi="Times New Roman"/>
          <w:sz w:val="20"/>
          <w:szCs w:val="20"/>
        </w:rPr>
        <w:t>пы клинико-фармакологического подхода к выбору ЛС для лечения геморрагических состояний. Критерии оценки эффе</w:t>
      </w:r>
      <w:r w:rsidRPr="00D55F77">
        <w:rPr>
          <w:rFonts w:ascii="Times New Roman" w:hAnsi="Times New Roman"/>
          <w:sz w:val="20"/>
          <w:szCs w:val="20"/>
        </w:rPr>
        <w:t>к</w:t>
      </w:r>
      <w:r w:rsidRPr="00D55F77">
        <w:rPr>
          <w:rFonts w:ascii="Times New Roman" w:hAnsi="Times New Roman"/>
          <w:sz w:val="20"/>
          <w:szCs w:val="20"/>
        </w:rPr>
        <w:t>тивности применения ЛС для лечения указанной патол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 xml:space="preserve">гии.   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12. Основные аспекты этиологии и патогенеза, симптомы ревматоидного артрита и  остеоартроза. Принципы клинико-фармакологического подхода к ЛС для лечения указа</w:t>
      </w:r>
      <w:r w:rsidRPr="00D55F77">
        <w:rPr>
          <w:rFonts w:ascii="Times New Roman" w:hAnsi="Times New Roman"/>
          <w:sz w:val="20"/>
          <w:szCs w:val="20"/>
        </w:rPr>
        <w:t>н</w:t>
      </w:r>
      <w:r w:rsidRPr="00D55F77">
        <w:rPr>
          <w:rFonts w:ascii="Times New Roman" w:hAnsi="Times New Roman"/>
          <w:sz w:val="20"/>
          <w:szCs w:val="20"/>
        </w:rPr>
        <w:t xml:space="preserve">ных заболеваний.  Характеристика методов </w:t>
      </w:r>
      <w:proofErr w:type="gramStart"/>
      <w:r w:rsidRPr="00D55F77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эффективностью применения ЛС у больных с заболеваниями опорно-двигательного  апп</w:t>
      </w:r>
      <w:r w:rsidRPr="00D55F77">
        <w:rPr>
          <w:rFonts w:ascii="Times New Roman" w:hAnsi="Times New Roman"/>
          <w:sz w:val="20"/>
          <w:szCs w:val="20"/>
        </w:rPr>
        <w:t>а</w:t>
      </w:r>
      <w:r w:rsidRPr="00D55F77">
        <w:rPr>
          <w:rFonts w:ascii="Times New Roman" w:hAnsi="Times New Roman"/>
          <w:sz w:val="20"/>
          <w:szCs w:val="20"/>
        </w:rPr>
        <w:t xml:space="preserve">рата. 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 xml:space="preserve">13. Основные аспекты этиологии и патогенеза, симптомы сахарного диабета I типа. </w:t>
      </w:r>
      <w:proofErr w:type="gramStart"/>
      <w:r w:rsidRPr="00D55F77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подходы к лечению сахарного диабета I типа. Критерии оценки эффективности терапии саха</w:t>
      </w:r>
      <w:r w:rsidRPr="00D55F77">
        <w:rPr>
          <w:rFonts w:ascii="Times New Roman" w:hAnsi="Times New Roman"/>
          <w:sz w:val="20"/>
          <w:szCs w:val="20"/>
        </w:rPr>
        <w:t>р</w:t>
      </w:r>
      <w:r w:rsidRPr="00D55F77">
        <w:rPr>
          <w:rFonts w:ascii="Times New Roman" w:hAnsi="Times New Roman"/>
          <w:sz w:val="20"/>
          <w:szCs w:val="20"/>
        </w:rPr>
        <w:t xml:space="preserve">ного диабета I типа.  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14. Основные аспекты этиологии и патогенеза, симптомы сахарного диабета 2-го т</w:t>
      </w:r>
      <w:r w:rsidRPr="00D55F77">
        <w:rPr>
          <w:rFonts w:ascii="Times New Roman" w:hAnsi="Times New Roman"/>
          <w:sz w:val="20"/>
          <w:szCs w:val="20"/>
        </w:rPr>
        <w:t>и</w:t>
      </w:r>
      <w:r w:rsidRPr="00D55F77">
        <w:rPr>
          <w:rFonts w:ascii="Times New Roman" w:hAnsi="Times New Roman"/>
          <w:sz w:val="20"/>
          <w:szCs w:val="20"/>
        </w:rPr>
        <w:t xml:space="preserve">па. </w:t>
      </w:r>
      <w:proofErr w:type="gramStart"/>
      <w:r w:rsidRPr="00D55F77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подходы  к лечению указанной патологии. Критерии оценки эффективности терапии сахарн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 xml:space="preserve">го диабета 2-го типа.  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15. Основные аспекты этиологии и патогенеза, симптомы, характерные для  гипе</w:t>
      </w:r>
      <w:r w:rsidRPr="00D55F77">
        <w:rPr>
          <w:rFonts w:ascii="Times New Roman" w:hAnsi="Times New Roman"/>
          <w:sz w:val="20"/>
          <w:szCs w:val="20"/>
        </w:rPr>
        <w:t>р</w:t>
      </w:r>
      <w:r w:rsidRPr="00D55F77">
        <w:rPr>
          <w:rFonts w:ascii="Times New Roman" w:hAnsi="Times New Roman"/>
          <w:sz w:val="20"/>
          <w:szCs w:val="20"/>
        </w:rPr>
        <w:t xml:space="preserve">функции щитовидной железы  </w:t>
      </w:r>
      <w:proofErr w:type="gramStart"/>
      <w:r w:rsidRPr="00D55F77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подходы  к лечению указанной п</w:t>
      </w:r>
      <w:r w:rsidRPr="00D55F77">
        <w:rPr>
          <w:rFonts w:ascii="Times New Roman" w:hAnsi="Times New Roman"/>
          <w:sz w:val="20"/>
          <w:szCs w:val="20"/>
        </w:rPr>
        <w:t>а</w:t>
      </w:r>
      <w:r w:rsidRPr="00D55F77">
        <w:rPr>
          <w:rFonts w:ascii="Times New Roman" w:hAnsi="Times New Roman"/>
          <w:sz w:val="20"/>
          <w:szCs w:val="20"/>
        </w:rPr>
        <w:t xml:space="preserve">тологии. Критерии </w:t>
      </w:r>
      <w:proofErr w:type="gramStart"/>
      <w:r w:rsidRPr="00D55F77">
        <w:rPr>
          <w:rFonts w:ascii="Times New Roman" w:hAnsi="Times New Roman"/>
          <w:sz w:val="20"/>
          <w:szCs w:val="20"/>
        </w:rPr>
        <w:t>оценки эффективности терапии гиперфункции щитовидной железы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.  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 xml:space="preserve">16. Основные аспекты этиологии и патогенеза, симптомы гипофункции щитовидной железы. </w:t>
      </w:r>
      <w:proofErr w:type="gramStart"/>
      <w:r w:rsidRPr="00D55F77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подходы  к лечению указанной патологии. Критерии </w:t>
      </w:r>
      <w:proofErr w:type="gramStart"/>
      <w:r w:rsidRPr="00D55F77">
        <w:rPr>
          <w:rFonts w:ascii="Times New Roman" w:hAnsi="Times New Roman"/>
          <w:sz w:val="20"/>
          <w:szCs w:val="20"/>
        </w:rPr>
        <w:t>оценки эффективности терапии гип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функции щитовидной железы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.   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17. Клиническая фармакология тиазидных и осмотических диуретиков: фармакокинетика и фармак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динамика, взаимодействие с другими группами препаратов.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 xml:space="preserve">18. Клиническая фармакология </w:t>
      </w:r>
      <w:proofErr w:type="gramStart"/>
      <w:r w:rsidRPr="00D55F77">
        <w:rPr>
          <w:rFonts w:ascii="Times New Roman" w:hAnsi="Times New Roman"/>
          <w:sz w:val="20"/>
          <w:szCs w:val="20"/>
        </w:rPr>
        <w:t>петлевых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и калийсберегающих диуретиков: фармакокинетика, фарм</w:t>
      </w:r>
      <w:r w:rsidRPr="00D55F77">
        <w:rPr>
          <w:rFonts w:ascii="Times New Roman" w:hAnsi="Times New Roman"/>
          <w:sz w:val="20"/>
          <w:szCs w:val="20"/>
        </w:rPr>
        <w:t>а</w:t>
      </w:r>
      <w:r w:rsidRPr="00D55F77">
        <w:rPr>
          <w:rFonts w:ascii="Times New Roman" w:hAnsi="Times New Roman"/>
          <w:sz w:val="20"/>
          <w:szCs w:val="20"/>
        </w:rPr>
        <w:t>кодинамика, взаимодействия с другими ЛС.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19. Клиническая фармакология  антацидных и гастропротекторных препаратов: фармакокинетика,  фармакодинамика, взаимодействие с другими группами препаратов.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20. Клиническая фармакология антисекреторных препаратов (блокаторов Н</w:t>
      </w:r>
      <w:proofErr w:type="gramStart"/>
      <w:r w:rsidRPr="00D55F77">
        <w:rPr>
          <w:rFonts w:ascii="Times New Roman" w:hAnsi="Times New Roman"/>
          <w:sz w:val="20"/>
          <w:szCs w:val="20"/>
          <w:vertAlign w:val="subscript"/>
        </w:rPr>
        <w:t>2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– гистаминовых рецепт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ров, блокаторов протонного насоса, М</w:t>
      </w:r>
      <w:r w:rsidRPr="00D55F77">
        <w:rPr>
          <w:rFonts w:ascii="Times New Roman" w:hAnsi="Times New Roman"/>
          <w:sz w:val="20"/>
          <w:szCs w:val="20"/>
          <w:vertAlign w:val="subscript"/>
        </w:rPr>
        <w:t>1</w:t>
      </w:r>
      <w:r w:rsidRPr="00D55F77">
        <w:rPr>
          <w:rFonts w:ascii="Times New Roman" w:hAnsi="Times New Roman"/>
          <w:sz w:val="20"/>
          <w:szCs w:val="20"/>
        </w:rPr>
        <w:t>- холиноблокаторов): фармакокинетика, фармакодинамика, взаимоде</w:t>
      </w:r>
      <w:r w:rsidRPr="00D55F77">
        <w:rPr>
          <w:rFonts w:ascii="Times New Roman" w:hAnsi="Times New Roman"/>
          <w:sz w:val="20"/>
          <w:szCs w:val="20"/>
        </w:rPr>
        <w:t>й</w:t>
      </w:r>
      <w:r w:rsidRPr="00D55F77">
        <w:rPr>
          <w:rFonts w:ascii="Times New Roman" w:hAnsi="Times New Roman"/>
          <w:sz w:val="20"/>
          <w:szCs w:val="20"/>
        </w:rPr>
        <w:t>ствия с другими ЛС.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21. Клиническая фармакология гепатопротекторных препаратов: фармакокинетика, фармакодинамика, взаимодействия с другими ЛС.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22. Клиническая фармакология ферментных препаратов: фармакокинетика, фармакодинамика, взаим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 xml:space="preserve">действия с другими ЛС.   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23. Клиническая фармакология слабительных средств (ЛС, раздражающих рецепторы кишечн</w:t>
      </w:r>
      <w:r w:rsidRPr="00D55F77">
        <w:rPr>
          <w:rFonts w:ascii="Times New Roman" w:hAnsi="Times New Roman"/>
          <w:sz w:val="20"/>
          <w:szCs w:val="20"/>
        </w:rPr>
        <w:t>и</w:t>
      </w:r>
      <w:r w:rsidRPr="00D55F77">
        <w:rPr>
          <w:rFonts w:ascii="Times New Roman" w:hAnsi="Times New Roman"/>
          <w:sz w:val="20"/>
          <w:szCs w:val="20"/>
        </w:rPr>
        <w:t>ка</w:t>
      </w:r>
      <w:proofErr w:type="gramStart"/>
      <w:r w:rsidRPr="00D55F77">
        <w:rPr>
          <w:rFonts w:ascii="Times New Roman" w:hAnsi="Times New Roman"/>
          <w:sz w:val="20"/>
          <w:szCs w:val="20"/>
        </w:rPr>
        <w:t>,у</w:t>
      </w:r>
      <w:proofErr w:type="gramEnd"/>
      <w:r w:rsidRPr="00D55F77">
        <w:rPr>
          <w:rFonts w:ascii="Times New Roman" w:hAnsi="Times New Roman"/>
          <w:sz w:val="20"/>
          <w:szCs w:val="20"/>
        </w:rPr>
        <w:t>величивающих объем кишечного содержимого, размягчающих каловые массы): фармакокинетика, фарм</w:t>
      </w:r>
      <w:r w:rsidRPr="00D55F77">
        <w:rPr>
          <w:rFonts w:ascii="Times New Roman" w:hAnsi="Times New Roman"/>
          <w:sz w:val="20"/>
          <w:szCs w:val="20"/>
        </w:rPr>
        <w:t>а</w:t>
      </w:r>
      <w:r w:rsidRPr="00D55F77">
        <w:rPr>
          <w:rFonts w:ascii="Times New Roman" w:hAnsi="Times New Roman"/>
          <w:sz w:val="20"/>
          <w:szCs w:val="20"/>
        </w:rPr>
        <w:t xml:space="preserve">кодинамика, взаимодействия с другими ЛС.   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24. Клиническая фармакология антидиарейных средств: фармакокинетика, фармакодинамика, взаим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действия с другими ЛС.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25. Клиническая фармакология прокинетиков: фармакокинетика, фармакодинамика, взаимодействия с другими ЛС.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26. Клиническая фармакология желчегонных средств (холеретиков, холикинетиков, кишечных спазм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литиков): фармакокинетика, фармакодинамика, взаимодействия с др</w:t>
      </w:r>
      <w:r w:rsidRPr="00D55F77">
        <w:rPr>
          <w:rFonts w:ascii="Times New Roman" w:hAnsi="Times New Roman"/>
          <w:sz w:val="20"/>
          <w:szCs w:val="20"/>
        </w:rPr>
        <w:t>у</w:t>
      </w:r>
      <w:r w:rsidRPr="00D55F77">
        <w:rPr>
          <w:rFonts w:ascii="Times New Roman" w:hAnsi="Times New Roman"/>
          <w:sz w:val="20"/>
          <w:szCs w:val="20"/>
        </w:rPr>
        <w:t xml:space="preserve">гими ЛС.   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27. Клиническая фармакология  ЛС, применяемых при гип</w:t>
      </w:r>
      <w:proofErr w:type="gramStart"/>
      <w:r w:rsidRPr="00D55F77">
        <w:rPr>
          <w:rFonts w:ascii="Times New Roman" w:hAnsi="Times New Roman"/>
          <w:sz w:val="20"/>
          <w:szCs w:val="20"/>
        </w:rPr>
        <w:t>о-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и гиперхромных анемиях: фармакокин</w:t>
      </w:r>
      <w:r w:rsidRPr="00D55F77">
        <w:rPr>
          <w:rFonts w:ascii="Times New Roman" w:hAnsi="Times New Roman"/>
          <w:sz w:val="20"/>
          <w:szCs w:val="20"/>
        </w:rPr>
        <w:t>е</w:t>
      </w:r>
      <w:r w:rsidRPr="00D55F77">
        <w:rPr>
          <w:rFonts w:ascii="Times New Roman" w:hAnsi="Times New Roman"/>
          <w:sz w:val="20"/>
          <w:szCs w:val="20"/>
        </w:rPr>
        <w:t>тика и фармакодинамика  препаратов железа,  витамина В</w:t>
      </w:r>
      <w:r w:rsidRPr="00D55F77">
        <w:rPr>
          <w:rFonts w:ascii="Times New Roman" w:hAnsi="Times New Roman"/>
          <w:sz w:val="20"/>
          <w:szCs w:val="20"/>
          <w:vertAlign w:val="subscript"/>
        </w:rPr>
        <w:t xml:space="preserve">12 </w:t>
      </w:r>
      <w:r w:rsidRPr="00D55F77">
        <w:rPr>
          <w:rFonts w:ascii="Times New Roman" w:hAnsi="Times New Roman"/>
          <w:sz w:val="20"/>
          <w:szCs w:val="20"/>
        </w:rPr>
        <w:t>и фолиевой к</w:t>
      </w:r>
      <w:r w:rsidRPr="00D55F77">
        <w:rPr>
          <w:rFonts w:ascii="Times New Roman" w:hAnsi="Times New Roman"/>
          <w:sz w:val="20"/>
          <w:szCs w:val="20"/>
        </w:rPr>
        <w:t>и</w:t>
      </w:r>
      <w:r w:rsidRPr="00D55F77">
        <w:rPr>
          <w:rFonts w:ascii="Times New Roman" w:hAnsi="Times New Roman"/>
          <w:sz w:val="20"/>
          <w:szCs w:val="20"/>
        </w:rPr>
        <w:t>слоты, взаимодействие с пищей и другими группами препаратов.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lastRenderedPageBreak/>
        <w:t>28. Клиническая фармакология антиагрегантов (ингибиторов циклооксигеназы, бл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каторов рецепторов АДФ, ингибиторов гликопротеиновых рецепторов тромбоцитов GPIIb/IIIa,  ингибиторов фосфодиэстеразы, и</w:t>
      </w:r>
      <w:r w:rsidRPr="00D55F77">
        <w:rPr>
          <w:rFonts w:ascii="Times New Roman" w:hAnsi="Times New Roman"/>
          <w:sz w:val="20"/>
          <w:szCs w:val="20"/>
        </w:rPr>
        <w:t>н</w:t>
      </w:r>
      <w:r w:rsidRPr="00D55F77">
        <w:rPr>
          <w:rFonts w:ascii="Times New Roman" w:hAnsi="Times New Roman"/>
          <w:sz w:val="20"/>
          <w:szCs w:val="20"/>
        </w:rPr>
        <w:t>гибиторов аденозиндезаминазы): фармакок</w:t>
      </w:r>
      <w:r w:rsidRPr="00D55F77">
        <w:rPr>
          <w:rFonts w:ascii="Times New Roman" w:hAnsi="Times New Roman"/>
          <w:sz w:val="20"/>
          <w:szCs w:val="20"/>
        </w:rPr>
        <w:t>и</w:t>
      </w:r>
      <w:r w:rsidRPr="00D55F77">
        <w:rPr>
          <w:rFonts w:ascii="Times New Roman" w:hAnsi="Times New Roman"/>
          <w:sz w:val="20"/>
          <w:szCs w:val="20"/>
        </w:rPr>
        <w:t>нетика, фармакодинамика, взаимодействие с другими группами ЛС.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29. Клиническая фармакология прямых антикоагулянтов (гепарина, низкомолекулярных гепаринов, г</w:t>
      </w:r>
      <w:r w:rsidRPr="00D55F77">
        <w:rPr>
          <w:rFonts w:ascii="Times New Roman" w:hAnsi="Times New Roman"/>
          <w:sz w:val="20"/>
          <w:szCs w:val="20"/>
        </w:rPr>
        <w:t>е</w:t>
      </w:r>
      <w:r w:rsidRPr="00D55F77">
        <w:rPr>
          <w:rFonts w:ascii="Times New Roman" w:hAnsi="Times New Roman"/>
          <w:sz w:val="20"/>
          <w:szCs w:val="20"/>
        </w:rPr>
        <w:t>париноидов, препаратов антитромбина III, препаратов гирудина, ингибит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ров активированного фактора Х (Ха), прямых ингибиторов тромбина, активированного протеина С): фармакокинетика, фармакодинамика, взаим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действие с другими гру</w:t>
      </w:r>
      <w:r w:rsidRPr="00D55F77">
        <w:rPr>
          <w:rFonts w:ascii="Times New Roman" w:hAnsi="Times New Roman"/>
          <w:sz w:val="20"/>
          <w:szCs w:val="20"/>
        </w:rPr>
        <w:t>п</w:t>
      </w:r>
      <w:r w:rsidRPr="00D55F77">
        <w:rPr>
          <w:rFonts w:ascii="Times New Roman" w:hAnsi="Times New Roman"/>
          <w:sz w:val="20"/>
          <w:szCs w:val="20"/>
        </w:rPr>
        <w:t>пами ЛС.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 xml:space="preserve">30. Клиническая фармакология непрямых антикоагулянтов: фармакокинетика, фармакодинамика, взаимодействие с другими группами ЛС. 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31. Клиническая фармакология тромболитических средств: фармакокинетика, фармакодинамика, вза</w:t>
      </w:r>
      <w:r w:rsidRPr="00D55F77">
        <w:rPr>
          <w:rFonts w:ascii="Times New Roman" w:hAnsi="Times New Roman"/>
          <w:sz w:val="20"/>
          <w:szCs w:val="20"/>
        </w:rPr>
        <w:t>и</w:t>
      </w:r>
      <w:r w:rsidRPr="00D55F77">
        <w:rPr>
          <w:rFonts w:ascii="Times New Roman" w:hAnsi="Times New Roman"/>
          <w:sz w:val="20"/>
          <w:szCs w:val="20"/>
        </w:rPr>
        <w:t>модействие с другими группами ЛС.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32. Клиническая фармакология препаратов витамина</w:t>
      </w:r>
      <w:proofErr w:type="gramStart"/>
      <w:r w:rsidRPr="00D55F77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D55F77">
        <w:rPr>
          <w:rFonts w:ascii="Times New Roman" w:hAnsi="Times New Roman"/>
          <w:sz w:val="20"/>
          <w:szCs w:val="20"/>
        </w:rPr>
        <w:t>, ингибиторов фибринолиза, препаратов местн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го действия для остановки кровотечений: фармакокинетика, фар-макодинамика, взаимодействие с другими группами ЛС.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33. Клиническая фармакология нестероидных противовоспалительных средств: фармакокинетика и фармакодинамика селективных и неселективных ингибиторов циклооксигеназы. Взаимодействие НПВС с др</w:t>
      </w:r>
      <w:r w:rsidRPr="00D55F77">
        <w:rPr>
          <w:rFonts w:ascii="Times New Roman" w:hAnsi="Times New Roman"/>
          <w:sz w:val="20"/>
          <w:szCs w:val="20"/>
        </w:rPr>
        <w:t>у</w:t>
      </w:r>
      <w:r w:rsidRPr="00D55F77">
        <w:rPr>
          <w:rFonts w:ascii="Times New Roman" w:hAnsi="Times New Roman"/>
          <w:sz w:val="20"/>
          <w:szCs w:val="20"/>
        </w:rPr>
        <w:t xml:space="preserve">гими группами ЛС.   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34. Клиническая фармакология стероидных противовоспалительных сре</w:t>
      </w:r>
      <w:proofErr w:type="gramStart"/>
      <w:r w:rsidRPr="00D55F77">
        <w:rPr>
          <w:rFonts w:ascii="Times New Roman" w:hAnsi="Times New Roman"/>
          <w:sz w:val="20"/>
          <w:szCs w:val="20"/>
        </w:rPr>
        <w:t>дств дл</w:t>
      </w:r>
      <w:proofErr w:type="gramEnd"/>
      <w:r w:rsidRPr="00D55F77">
        <w:rPr>
          <w:rFonts w:ascii="Times New Roman" w:hAnsi="Times New Roman"/>
          <w:sz w:val="20"/>
          <w:szCs w:val="20"/>
        </w:rPr>
        <w:t>я системного и внутр</w:t>
      </w:r>
      <w:r w:rsidRPr="00D55F77">
        <w:rPr>
          <w:rFonts w:ascii="Times New Roman" w:hAnsi="Times New Roman"/>
          <w:sz w:val="20"/>
          <w:szCs w:val="20"/>
        </w:rPr>
        <w:t>и</w:t>
      </w:r>
      <w:r w:rsidRPr="00D55F77">
        <w:rPr>
          <w:rFonts w:ascii="Times New Roman" w:hAnsi="Times New Roman"/>
          <w:sz w:val="20"/>
          <w:szCs w:val="20"/>
        </w:rPr>
        <w:t>суставного применения: фармакокинетика и фармакодинамика, взаимодействие с другими группами препар</w:t>
      </w:r>
      <w:r w:rsidRPr="00D55F77">
        <w:rPr>
          <w:rFonts w:ascii="Times New Roman" w:hAnsi="Times New Roman"/>
          <w:sz w:val="20"/>
          <w:szCs w:val="20"/>
        </w:rPr>
        <w:t>а</w:t>
      </w:r>
      <w:r w:rsidRPr="00D55F77">
        <w:rPr>
          <w:rFonts w:ascii="Times New Roman" w:hAnsi="Times New Roman"/>
          <w:sz w:val="20"/>
          <w:szCs w:val="20"/>
        </w:rPr>
        <w:t>тов.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35. Принципы длительной терапии препаратами глюкокортикостероидов (пульс терапия, альтериру</w:t>
      </w:r>
      <w:r w:rsidRPr="00D55F77">
        <w:rPr>
          <w:rFonts w:ascii="Times New Roman" w:hAnsi="Times New Roman"/>
          <w:sz w:val="20"/>
          <w:szCs w:val="20"/>
        </w:rPr>
        <w:t>ю</w:t>
      </w:r>
      <w:r w:rsidRPr="00D55F77">
        <w:rPr>
          <w:rFonts w:ascii="Times New Roman" w:hAnsi="Times New Roman"/>
          <w:sz w:val="20"/>
          <w:szCs w:val="20"/>
        </w:rPr>
        <w:t>щая терапия).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36. Клиническая фармакология ЛС базисной терапии ревматоидного артрита (цитостатиков, соедин</w:t>
      </w:r>
      <w:r w:rsidRPr="00D55F77">
        <w:rPr>
          <w:rFonts w:ascii="Times New Roman" w:hAnsi="Times New Roman"/>
          <w:sz w:val="20"/>
          <w:szCs w:val="20"/>
        </w:rPr>
        <w:t>е</w:t>
      </w:r>
      <w:r w:rsidRPr="00D55F77">
        <w:rPr>
          <w:rFonts w:ascii="Times New Roman" w:hAnsi="Times New Roman"/>
          <w:sz w:val="20"/>
          <w:szCs w:val="20"/>
        </w:rPr>
        <w:t xml:space="preserve">ний золота, </w:t>
      </w:r>
      <w:r w:rsidRPr="00D55F77">
        <w:rPr>
          <w:rFonts w:ascii="Times New Roman" w:hAnsi="Times New Roman"/>
          <w:sz w:val="20"/>
          <w:szCs w:val="20"/>
          <w:lang w:val="en-US"/>
        </w:rPr>
        <w:t>D</w:t>
      </w:r>
      <w:r w:rsidRPr="00D55F77">
        <w:rPr>
          <w:rFonts w:ascii="Times New Roman" w:hAnsi="Times New Roman"/>
          <w:sz w:val="20"/>
          <w:szCs w:val="20"/>
        </w:rPr>
        <w:t xml:space="preserve"> пеницилламина, гидроксихлорохина, сульфасалазина):  фа</w:t>
      </w:r>
      <w:r w:rsidRPr="00D55F77">
        <w:rPr>
          <w:rFonts w:ascii="Times New Roman" w:hAnsi="Times New Roman"/>
          <w:sz w:val="20"/>
          <w:szCs w:val="20"/>
        </w:rPr>
        <w:t>р</w:t>
      </w:r>
      <w:r w:rsidRPr="00D55F77">
        <w:rPr>
          <w:rFonts w:ascii="Times New Roman" w:hAnsi="Times New Roman"/>
          <w:sz w:val="20"/>
          <w:szCs w:val="20"/>
        </w:rPr>
        <w:t>макокинетика и фармакодинамика,  взаимодействие с другими группами препаратов.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37. Клиническая фармакология препаратов инсулина: фармакокинетика, фармакодинамика, взаимоде</w:t>
      </w:r>
      <w:r w:rsidRPr="00D55F77">
        <w:rPr>
          <w:rFonts w:ascii="Times New Roman" w:hAnsi="Times New Roman"/>
          <w:sz w:val="20"/>
          <w:szCs w:val="20"/>
        </w:rPr>
        <w:t>й</w:t>
      </w:r>
      <w:r w:rsidRPr="00D55F77">
        <w:rPr>
          <w:rFonts w:ascii="Times New Roman" w:hAnsi="Times New Roman"/>
          <w:sz w:val="20"/>
          <w:szCs w:val="20"/>
        </w:rPr>
        <w:t>ствия с другими группами ЛС.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38. Клиническая фармакология пероральных гипогликемических средств (производных сульфонилм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чевины, бигуанидов, ингибиторов α глюкозидазы): фармакокинетика, фармакодинамика, взаимодействие с др</w:t>
      </w:r>
      <w:r w:rsidRPr="00D55F77">
        <w:rPr>
          <w:rFonts w:ascii="Times New Roman" w:hAnsi="Times New Roman"/>
          <w:sz w:val="20"/>
          <w:szCs w:val="20"/>
        </w:rPr>
        <w:t>у</w:t>
      </w:r>
      <w:r w:rsidRPr="00D55F77">
        <w:rPr>
          <w:rFonts w:ascii="Times New Roman" w:hAnsi="Times New Roman"/>
          <w:sz w:val="20"/>
          <w:szCs w:val="20"/>
        </w:rPr>
        <w:t>гими группами ЛС.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39. Клиническая фармакология гормонов щитовидной железы и антитиреоидных препаратов (прои</w:t>
      </w:r>
      <w:r w:rsidRPr="00D55F77">
        <w:rPr>
          <w:rFonts w:ascii="Times New Roman" w:hAnsi="Times New Roman"/>
          <w:sz w:val="20"/>
          <w:szCs w:val="20"/>
        </w:rPr>
        <w:t>з</w:t>
      </w:r>
      <w:r w:rsidRPr="00D55F77">
        <w:rPr>
          <w:rFonts w:ascii="Times New Roman" w:hAnsi="Times New Roman"/>
          <w:sz w:val="20"/>
          <w:szCs w:val="20"/>
        </w:rPr>
        <w:t>водных имидазола, радиоактивного йода, йодидов): фармакокинетика, фарм</w:t>
      </w:r>
      <w:r w:rsidRPr="00D55F77">
        <w:rPr>
          <w:rFonts w:ascii="Times New Roman" w:hAnsi="Times New Roman"/>
          <w:sz w:val="20"/>
          <w:szCs w:val="20"/>
        </w:rPr>
        <w:t>а</w:t>
      </w:r>
      <w:r w:rsidRPr="00D55F77">
        <w:rPr>
          <w:rFonts w:ascii="Times New Roman" w:hAnsi="Times New Roman"/>
          <w:sz w:val="20"/>
          <w:szCs w:val="20"/>
        </w:rPr>
        <w:t>кодинамика,  взаимодействие с другими группами ЛС.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40. Нежелательные лекарственные реакции при применении диуретиков.  Критерии оценки безопасн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сти применения данной группы ЛС.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41. Нежелательные лекарственные реакции антацидных средств и гастропротект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ров. Критерии оценки безопасности применения данных групп ЛС.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42. Нежелательные лекарственные реакции  антисекреторных средств (блокаторов гистаминных Н</w:t>
      </w:r>
      <w:proofErr w:type="gramStart"/>
      <w:r w:rsidRPr="00D55F77">
        <w:rPr>
          <w:rFonts w:ascii="Times New Roman" w:hAnsi="Times New Roman"/>
          <w:sz w:val="20"/>
          <w:szCs w:val="20"/>
          <w:vertAlign w:val="subscript"/>
        </w:rPr>
        <w:t>2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р</w:t>
      </w:r>
      <w:r w:rsidRPr="00D55F77">
        <w:rPr>
          <w:rFonts w:ascii="Times New Roman" w:hAnsi="Times New Roman"/>
          <w:sz w:val="20"/>
          <w:szCs w:val="20"/>
        </w:rPr>
        <w:t>е</w:t>
      </w:r>
      <w:r w:rsidRPr="00D55F77">
        <w:rPr>
          <w:rFonts w:ascii="Times New Roman" w:hAnsi="Times New Roman"/>
          <w:sz w:val="20"/>
          <w:szCs w:val="20"/>
        </w:rPr>
        <w:t>цепторов, блокаторов протонной помпы, М</w:t>
      </w:r>
      <w:r w:rsidRPr="00D55F77">
        <w:rPr>
          <w:rFonts w:ascii="Times New Roman" w:hAnsi="Times New Roman"/>
          <w:sz w:val="20"/>
          <w:szCs w:val="20"/>
          <w:vertAlign w:val="subscript"/>
        </w:rPr>
        <w:t>1</w:t>
      </w:r>
      <w:r w:rsidRPr="00D55F77">
        <w:rPr>
          <w:rFonts w:ascii="Times New Roman" w:hAnsi="Times New Roman"/>
          <w:sz w:val="20"/>
          <w:szCs w:val="20"/>
        </w:rPr>
        <w:t xml:space="preserve"> холиноблокаторов). Крит</w:t>
      </w:r>
      <w:r w:rsidRPr="00D55F77">
        <w:rPr>
          <w:rFonts w:ascii="Times New Roman" w:hAnsi="Times New Roman"/>
          <w:sz w:val="20"/>
          <w:szCs w:val="20"/>
        </w:rPr>
        <w:t>е</w:t>
      </w:r>
      <w:r w:rsidRPr="00D55F77">
        <w:rPr>
          <w:rFonts w:ascii="Times New Roman" w:hAnsi="Times New Roman"/>
          <w:sz w:val="20"/>
          <w:szCs w:val="20"/>
        </w:rPr>
        <w:t>рии оценки безопасности применения данных групп ЛС.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43. Нежелательные лекарственные реакции  желчегонных средств. Критерии оценки безопасности применения данных групп ЛС.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44. Нежелательные лекарственные реакции гепатопротекторов. Критерии оценки безопасности прим</w:t>
      </w:r>
      <w:r w:rsidRPr="00D55F77">
        <w:rPr>
          <w:rFonts w:ascii="Times New Roman" w:hAnsi="Times New Roman"/>
          <w:sz w:val="20"/>
          <w:szCs w:val="20"/>
        </w:rPr>
        <w:t>е</w:t>
      </w:r>
      <w:r w:rsidRPr="00D55F77">
        <w:rPr>
          <w:rFonts w:ascii="Times New Roman" w:hAnsi="Times New Roman"/>
          <w:sz w:val="20"/>
          <w:szCs w:val="20"/>
        </w:rPr>
        <w:t>нения данных групп ЛС.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 xml:space="preserve">45. Нежелательные лекарственные реакции антидиарейных средств и прокинетиков. Критерии оценки безопасности применения данных групп ЛС. 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46. Нежелательные лекарственные реакции слабительных средств. Критерии оценки безопасности пр</w:t>
      </w:r>
      <w:r w:rsidRPr="00D55F77">
        <w:rPr>
          <w:rFonts w:ascii="Times New Roman" w:hAnsi="Times New Roman"/>
          <w:sz w:val="20"/>
          <w:szCs w:val="20"/>
        </w:rPr>
        <w:t>и</w:t>
      </w:r>
      <w:r w:rsidRPr="00D55F77">
        <w:rPr>
          <w:rFonts w:ascii="Times New Roman" w:hAnsi="Times New Roman"/>
          <w:sz w:val="20"/>
          <w:szCs w:val="20"/>
        </w:rPr>
        <w:t>менения данных групп ЛС.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 xml:space="preserve">47. Нежелательные лекарственные реакции при применении прямых и непрямых антикоагулянтов. Критерии </w:t>
      </w:r>
      <w:proofErr w:type="gramStart"/>
      <w:r w:rsidRPr="00D55F77">
        <w:rPr>
          <w:rFonts w:ascii="Times New Roman" w:hAnsi="Times New Roman"/>
          <w:sz w:val="20"/>
          <w:szCs w:val="20"/>
        </w:rPr>
        <w:t>оценки безопасности применения данных  групп препаратов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. 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 xml:space="preserve">48. Нежелательные лекарственные реакции при применении антиагрегантов разных групп. Критерии </w:t>
      </w:r>
      <w:proofErr w:type="gramStart"/>
      <w:r w:rsidRPr="00D55F77">
        <w:rPr>
          <w:rFonts w:ascii="Times New Roman" w:hAnsi="Times New Roman"/>
          <w:sz w:val="20"/>
          <w:szCs w:val="20"/>
        </w:rPr>
        <w:t>оценки безопасности применения данной  группы препаратов</w:t>
      </w:r>
      <w:proofErr w:type="gramEnd"/>
      <w:r w:rsidRPr="00D55F77">
        <w:rPr>
          <w:rFonts w:ascii="Times New Roman" w:hAnsi="Times New Roman"/>
          <w:sz w:val="20"/>
          <w:szCs w:val="20"/>
        </w:rPr>
        <w:t>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49. Нежелательные лекарственные реакции при применении препаратов железа для перорального и п</w:t>
      </w:r>
      <w:r w:rsidRPr="00D55F77">
        <w:rPr>
          <w:rFonts w:ascii="Times New Roman" w:hAnsi="Times New Roman"/>
          <w:sz w:val="20"/>
          <w:szCs w:val="20"/>
        </w:rPr>
        <w:t>а</w:t>
      </w:r>
      <w:r w:rsidRPr="00D55F77">
        <w:rPr>
          <w:rFonts w:ascii="Times New Roman" w:hAnsi="Times New Roman"/>
          <w:sz w:val="20"/>
          <w:szCs w:val="20"/>
        </w:rPr>
        <w:t>рентерального введения, витамина В</w:t>
      </w:r>
      <w:r w:rsidRPr="00D55F77">
        <w:rPr>
          <w:rFonts w:ascii="Times New Roman" w:hAnsi="Times New Roman"/>
          <w:sz w:val="20"/>
          <w:szCs w:val="20"/>
          <w:vertAlign w:val="subscript"/>
        </w:rPr>
        <w:t>12</w:t>
      </w:r>
      <w:r w:rsidRPr="00D55F77">
        <w:rPr>
          <w:rFonts w:ascii="Times New Roman" w:hAnsi="Times New Roman"/>
          <w:sz w:val="20"/>
          <w:szCs w:val="20"/>
        </w:rPr>
        <w:t xml:space="preserve">, фолиевой кислоты. Критерии </w:t>
      </w:r>
      <w:proofErr w:type="gramStart"/>
      <w:r w:rsidRPr="00D55F77">
        <w:rPr>
          <w:rFonts w:ascii="Times New Roman" w:hAnsi="Times New Roman"/>
          <w:sz w:val="20"/>
          <w:szCs w:val="20"/>
        </w:rPr>
        <w:t>оце</w:t>
      </w:r>
      <w:r w:rsidRPr="00D55F77">
        <w:rPr>
          <w:rFonts w:ascii="Times New Roman" w:hAnsi="Times New Roman"/>
          <w:sz w:val="20"/>
          <w:szCs w:val="20"/>
        </w:rPr>
        <w:t>н</w:t>
      </w:r>
      <w:r w:rsidRPr="00D55F77">
        <w:rPr>
          <w:rFonts w:ascii="Times New Roman" w:hAnsi="Times New Roman"/>
          <w:sz w:val="20"/>
          <w:szCs w:val="20"/>
        </w:rPr>
        <w:t>ки безопасности применения данных  групп препаратов</w:t>
      </w:r>
      <w:proofErr w:type="gramEnd"/>
      <w:r w:rsidRPr="00D55F77">
        <w:rPr>
          <w:rFonts w:ascii="Times New Roman" w:hAnsi="Times New Roman"/>
          <w:sz w:val="20"/>
          <w:szCs w:val="20"/>
        </w:rPr>
        <w:t>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50. Нежелательные лекарственные реакции при применении тромболитических препаратов, витамина</w:t>
      </w:r>
      <w:proofErr w:type="gramStart"/>
      <w:r w:rsidRPr="00D55F77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D55F77">
        <w:rPr>
          <w:rFonts w:ascii="Times New Roman" w:hAnsi="Times New Roman"/>
          <w:sz w:val="20"/>
          <w:szCs w:val="20"/>
        </w:rPr>
        <w:t>, ингибиторов фибринолиза, препаратов местного действия для остано</w:t>
      </w:r>
      <w:r w:rsidRPr="00D55F77">
        <w:rPr>
          <w:rFonts w:ascii="Times New Roman" w:hAnsi="Times New Roman"/>
          <w:sz w:val="20"/>
          <w:szCs w:val="20"/>
        </w:rPr>
        <w:t>в</w:t>
      </w:r>
      <w:r w:rsidRPr="00D55F77">
        <w:rPr>
          <w:rFonts w:ascii="Times New Roman" w:hAnsi="Times New Roman"/>
          <w:sz w:val="20"/>
          <w:szCs w:val="20"/>
        </w:rPr>
        <w:t xml:space="preserve">ки кровотечений. Критерии </w:t>
      </w:r>
      <w:proofErr w:type="gramStart"/>
      <w:r w:rsidRPr="00D55F77">
        <w:rPr>
          <w:rFonts w:ascii="Times New Roman" w:hAnsi="Times New Roman"/>
          <w:sz w:val="20"/>
          <w:szCs w:val="20"/>
        </w:rPr>
        <w:t>оценки безопасности применения данных  групп пр</w:t>
      </w:r>
      <w:r w:rsidRPr="00D55F77">
        <w:rPr>
          <w:rFonts w:ascii="Times New Roman" w:hAnsi="Times New Roman"/>
          <w:sz w:val="20"/>
          <w:szCs w:val="20"/>
        </w:rPr>
        <w:t>е</w:t>
      </w:r>
      <w:r w:rsidRPr="00D55F77">
        <w:rPr>
          <w:rFonts w:ascii="Times New Roman" w:hAnsi="Times New Roman"/>
          <w:sz w:val="20"/>
          <w:szCs w:val="20"/>
        </w:rPr>
        <w:t>паратов</w:t>
      </w:r>
      <w:proofErr w:type="gramEnd"/>
      <w:r w:rsidRPr="00D55F77">
        <w:rPr>
          <w:rFonts w:ascii="Times New Roman" w:hAnsi="Times New Roman"/>
          <w:sz w:val="20"/>
          <w:szCs w:val="20"/>
        </w:rPr>
        <w:t>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51. Нежелательные лекарственные реакции при системном применении глюкокортикостероидов. Кр</w:t>
      </w:r>
      <w:r w:rsidRPr="00D55F77">
        <w:rPr>
          <w:rFonts w:ascii="Times New Roman" w:hAnsi="Times New Roman"/>
          <w:sz w:val="20"/>
          <w:szCs w:val="20"/>
        </w:rPr>
        <w:t>и</w:t>
      </w:r>
      <w:r w:rsidRPr="00D55F77">
        <w:rPr>
          <w:rFonts w:ascii="Times New Roman" w:hAnsi="Times New Roman"/>
          <w:sz w:val="20"/>
          <w:szCs w:val="20"/>
        </w:rPr>
        <w:t xml:space="preserve">терии оценки безопасности применения данной группы ЛС.    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lastRenderedPageBreak/>
        <w:t>52. Нежелательные лекарственные реакции при внутрисуставном применении глюк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кортикостероидов. Критерии оценки безопасности применения при указанном пути введ</w:t>
      </w:r>
      <w:r w:rsidRPr="00D55F77">
        <w:rPr>
          <w:rFonts w:ascii="Times New Roman" w:hAnsi="Times New Roman"/>
          <w:sz w:val="20"/>
          <w:szCs w:val="20"/>
        </w:rPr>
        <w:t>е</w:t>
      </w:r>
      <w:r w:rsidRPr="00D55F77">
        <w:rPr>
          <w:rFonts w:ascii="Times New Roman" w:hAnsi="Times New Roman"/>
          <w:sz w:val="20"/>
          <w:szCs w:val="20"/>
        </w:rPr>
        <w:t>ния.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53. Нежелательные лекарственные реакции при применении лекарственных сре</w:t>
      </w:r>
      <w:proofErr w:type="gramStart"/>
      <w:r w:rsidRPr="00D55F77">
        <w:rPr>
          <w:rFonts w:ascii="Times New Roman" w:hAnsi="Times New Roman"/>
          <w:sz w:val="20"/>
          <w:szCs w:val="20"/>
        </w:rPr>
        <w:t>дств дл</w:t>
      </w:r>
      <w:proofErr w:type="gramEnd"/>
      <w:r w:rsidRPr="00D55F77">
        <w:rPr>
          <w:rFonts w:ascii="Times New Roman" w:hAnsi="Times New Roman"/>
          <w:sz w:val="20"/>
          <w:szCs w:val="20"/>
        </w:rPr>
        <w:t>я базисной тер</w:t>
      </w:r>
      <w:r w:rsidRPr="00D55F77">
        <w:rPr>
          <w:rFonts w:ascii="Times New Roman" w:hAnsi="Times New Roman"/>
          <w:sz w:val="20"/>
          <w:szCs w:val="20"/>
        </w:rPr>
        <w:t>а</w:t>
      </w:r>
      <w:r w:rsidRPr="00D55F77">
        <w:rPr>
          <w:rFonts w:ascii="Times New Roman" w:hAnsi="Times New Roman"/>
          <w:sz w:val="20"/>
          <w:szCs w:val="20"/>
        </w:rPr>
        <w:t xml:space="preserve">пии ревматоидного артрита. Критерии оценки безопасности применения данной группы ЛС.    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54. Нежелательные лекарственные реакции при применении  тиреоидных и антитиреоидных  препар</w:t>
      </w:r>
      <w:r w:rsidRPr="00D55F77">
        <w:rPr>
          <w:rFonts w:ascii="Times New Roman" w:hAnsi="Times New Roman"/>
          <w:sz w:val="20"/>
          <w:szCs w:val="20"/>
        </w:rPr>
        <w:t>а</w:t>
      </w:r>
      <w:r w:rsidRPr="00D55F77">
        <w:rPr>
          <w:rFonts w:ascii="Times New Roman" w:hAnsi="Times New Roman"/>
          <w:sz w:val="20"/>
          <w:szCs w:val="20"/>
        </w:rPr>
        <w:t>тов. Критерии оценки безопасности применения данных групп ЛС.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55. Нежелательные лекарственные реакции при применении  пероральных сахароп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нижающих средств. Критерии оценки безопасности применения данных групп ЛС.</w:t>
      </w:r>
    </w:p>
    <w:p w:rsid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56. Осложнения при инсулиновой терапии. Меры помощи при гип</w:t>
      </w:r>
      <w:proofErr w:type="gramStart"/>
      <w:r w:rsidRPr="00D55F77">
        <w:rPr>
          <w:rFonts w:ascii="Times New Roman" w:hAnsi="Times New Roman"/>
          <w:sz w:val="20"/>
          <w:szCs w:val="20"/>
        </w:rPr>
        <w:t>о-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и гипергликнм</w:t>
      </w:r>
      <w:r w:rsidRPr="00D55F77">
        <w:rPr>
          <w:rFonts w:ascii="Times New Roman" w:hAnsi="Times New Roman"/>
          <w:sz w:val="20"/>
          <w:szCs w:val="20"/>
        </w:rPr>
        <w:t>и</w:t>
      </w:r>
      <w:r w:rsidRPr="00D55F77">
        <w:rPr>
          <w:rFonts w:ascii="Times New Roman" w:hAnsi="Times New Roman"/>
          <w:sz w:val="20"/>
          <w:szCs w:val="20"/>
        </w:rPr>
        <w:t>ческой коме.</w:t>
      </w:r>
    </w:p>
    <w:p w:rsid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5F77" w:rsidRPr="00BD31BE" w:rsidRDefault="00D55F77" w:rsidP="00D55F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 xml:space="preserve">Модульная контрольная работа № </w:t>
      </w:r>
      <w:r>
        <w:rPr>
          <w:rFonts w:ascii="Times New Roman" w:hAnsi="Times New Roman"/>
          <w:b/>
          <w:sz w:val="20"/>
          <w:szCs w:val="20"/>
        </w:rPr>
        <w:t>4</w:t>
      </w:r>
    </w:p>
    <w:p w:rsidR="00D55F77" w:rsidRPr="00BD31BE" w:rsidRDefault="00D55F77" w:rsidP="00D55F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55F77" w:rsidRDefault="00D55F77" w:rsidP="00D55F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 xml:space="preserve">Вариант 1 </w:t>
      </w:r>
    </w:p>
    <w:p w:rsidR="00D55F77" w:rsidRPr="00BD31BE" w:rsidRDefault="00D55F77" w:rsidP="00D55F7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D55F77" w:rsidRPr="00D55F77" w:rsidRDefault="00D55F77" w:rsidP="00D55F77">
      <w:pPr>
        <w:pStyle w:val="a6"/>
        <w:numPr>
          <w:ilvl w:val="0"/>
          <w:numId w:val="16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55F77">
        <w:rPr>
          <w:rFonts w:ascii="Times New Roman" w:hAnsi="Times New Roman"/>
          <w:b/>
          <w:sz w:val="20"/>
          <w:szCs w:val="20"/>
        </w:rPr>
        <w:t>Письменно ответьте на вопросы: (20 баллов за каждый правильный ответ).</w:t>
      </w:r>
      <w:r w:rsidR="00B824FC">
        <w:rPr>
          <w:rFonts w:ascii="Times New Roman" w:hAnsi="Times New Roman"/>
          <w:b/>
          <w:sz w:val="20"/>
          <w:szCs w:val="20"/>
        </w:rPr>
        <w:t xml:space="preserve"> Максимальное к</w:t>
      </w:r>
      <w:r w:rsidR="00B824FC">
        <w:rPr>
          <w:rFonts w:ascii="Times New Roman" w:hAnsi="Times New Roman"/>
          <w:b/>
          <w:sz w:val="20"/>
          <w:szCs w:val="20"/>
        </w:rPr>
        <w:t>о</w:t>
      </w:r>
      <w:r w:rsidR="00B824FC">
        <w:rPr>
          <w:rFonts w:ascii="Times New Roman" w:hAnsi="Times New Roman"/>
          <w:b/>
          <w:sz w:val="20"/>
          <w:szCs w:val="20"/>
        </w:rPr>
        <w:t>личество баллов - 100 баллов.</w:t>
      </w:r>
    </w:p>
    <w:p w:rsidR="00D55F77" w:rsidRPr="00D55F77" w:rsidRDefault="00D55F77" w:rsidP="000720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 xml:space="preserve">1. Основные аспекты этиологии и патогенеза, симптомы пиелонефрита. Основные </w:t>
      </w:r>
      <w:proofErr w:type="gramStart"/>
      <w:r w:rsidRPr="00D55F77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подходы к лечению указанного заболев</w:t>
      </w:r>
      <w:r w:rsidRPr="00D55F77">
        <w:rPr>
          <w:rFonts w:ascii="Times New Roman" w:hAnsi="Times New Roman"/>
          <w:sz w:val="20"/>
          <w:szCs w:val="20"/>
        </w:rPr>
        <w:t>а</w:t>
      </w:r>
      <w:r w:rsidRPr="00D55F77">
        <w:rPr>
          <w:rFonts w:ascii="Times New Roman" w:hAnsi="Times New Roman"/>
          <w:sz w:val="20"/>
          <w:szCs w:val="20"/>
        </w:rPr>
        <w:t xml:space="preserve">ния. Методы контроля эффективности проводимой терапии. </w:t>
      </w:r>
    </w:p>
    <w:p w:rsidR="00D55F77" w:rsidRPr="00D55F77" w:rsidRDefault="00D55F77" w:rsidP="000720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2. Клиническая фармакология препаратов щитовидной железы и антитиреоидных препаратов: фармак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кинетика, фармакодинамика,  взаимодейс</w:t>
      </w:r>
      <w:r w:rsidRPr="00D55F77">
        <w:rPr>
          <w:rFonts w:ascii="Times New Roman" w:hAnsi="Times New Roman"/>
          <w:sz w:val="20"/>
          <w:szCs w:val="20"/>
        </w:rPr>
        <w:t>т</w:t>
      </w:r>
      <w:r w:rsidRPr="00D55F77">
        <w:rPr>
          <w:rFonts w:ascii="Times New Roman" w:hAnsi="Times New Roman"/>
          <w:sz w:val="20"/>
          <w:szCs w:val="20"/>
        </w:rPr>
        <w:t>вие с другими группами лекарственных средств.</w:t>
      </w:r>
    </w:p>
    <w:p w:rsidR="00D55F77" w:rsidRPr="00D55F77" w:rsidRDefault="00D55F77" w:rsidP="000720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 xml:space="preserve">3. Клиническая фармакология миотропных спазмолитиков и слабительных средств: фармакокинетика, фармакодинамика, взаимодействия с другими лекарственными средствами.   </w:t>
      </w:r>
    </w:p>
    <w:p w:rsidR="00D55F77" w:rsidRPr="00D55F77" w:rsidRDefault="00D55F77" w:rsidP="000720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4. Нежелательные лекарственные реакции при применении препаратов цианоко-баламина, фолиевой к</w:t>
      </w:r>
      <w:r w:rsidRPr="00D55F77">
        <w:rPr>
          <w:rFonts w:ascii="Times New Roman" w:hAnsi="Times New Roman"/>
          <w:sz w:val="20"/>
          <w:szCs w:val="20"/>
        </w:rPr>
        <w:t>и</w:t>
      </w:r>
      <w:r w:rsidRPr="00D55F77">
        <w:rPr>
          <w:rFonts w:ascii="Times New Roman" w:hAnsi="Times New Roman"/>
          <w:sz w:val="20"/>
          <w:szCs w:val="20"/>
        </w:rPr>
        <w:t xml:space="preserve">слоты и препаратов витамина К. Критерии </w:t>
      </w:r>
      <w:proofErr w:type="gramStart"/>
      <w:r w:rsidRPr="00D55F77">
        <w:rPr>
          <w:rFonts w:ascii="Times New Roman" w:hAnsi="Times New Roman"/>
          <w:sz w:val="20"/>
          <w:szCs w:val="20"/>
        </w:rPr>
        <w:t>оценки безопасности применения данных  групп препаратов</w:t>
      </w:r>
      <w:proofErr w:type="gramEnd"/>
      <w:r w:rsidRPr="00D55F77">
        <w:rPr>
          <w:rFonts w:ascii="Times New Roman" w:hAnsi="Times New Roman"/>
          <w:sz w:val="20"/>
          <w:szCs w:val="20"/>
        </w:rPr>
        <w:t>.</w:t>
      </w:r>
    </w:p>
    <w:p w:rsidR="00D55F77" w:rsidRPr="00D55F77" w:rsidRDefault="00D55F77" w:rsidP="000720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5. Нежелательные лекарственные реакции при системном применении глюкокортикостероидов. Крит</w:t>
      </w:r>
      <w:r w:rsidRPr="00D55F77">
        <w:rPr>
          <w:rFonts w:ascii="Times New Roman" w:hAnsi="Times New Roman"/>
          <w:sz w:val="20"/>
          <w:szCs w:val="20"/>
        </w:rPr>
        <w:t>е</w:t>
      </w:r>
      <w:r w:rsidRPr="00D55F77">
        <w:rPr>
          <w:rFonts w:ascii="Times New Roman" w:hAnsi="Times New Roman"/>
          <w:sz w:val="20"/>
          <w:szCs w:val="20"/>
        </w:rPr>
        <w:t xml:space="preserve">рии </w:t>
      </w:r>
      <w:proofErr w:type="gramStart"/>
      <w:r w:rsidRPr="00D55F77">
        <w:rPr>
          <w:rFonts w:ascii="Times New Roman" w:hAnsi="Times New Roman"/>
          <w:sz w:val="20"/>
          <w:szCs w:val="20"/>
        </w:rPr>
        <w:t>оценки безопасности применения данной группы лекарственных средств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.    </w:t>
      </w:r>
    </w:p>
    <w:p w:rsidR="00D55F77" w:rsidRPr="00D55F77" w:rsidRDefault="00D55F77" w:rsidP="00D55F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ab/>
      </w:r>
    </w:p>
    <w:p w:rsidR="00D55F77" w:rsidRPr="00D55F77" w:rsidRDefault="00D55F77" w:rsidP="00D55F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5F77">
        <w:rPr>
          <w:rFonts w:ascii="Times New Roman" w:hAnsi="Times New Roman"/>
          <w:b/>
          <w:sz w:val="20"/>
          <w:szCs w:val="20"/>
        </w:rPr>
        <w:t>Вариант 2</w:t>
      </w:r>
    </w:p>
    <w:p w:rsidR="00D55F77" w:rsidRPr="00D55F77" w:rsidRDefault="00D55F77" w:rsidP="00D55F7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D55F77" w:rsidRPr="00D55F77" w:rsidRDefault="00D55F77" w:rsidP="00072092">
      <w:pPr>
        <w:pStyle w:val="a6"/>
        <w:numPr>
          <w:ilvl w:val="0"/>
          <w:numId w:val="16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55F77">
        <w:rPr>
          <w:rFonts w:ascii="Times New Roman" w:hAnsi="Times New Roman"/>
          <w:b/>
          <w:sz w:val="20"/>
          <w:szCs w:val="20"/>
        </w:rPr>
        <w:t>Письменно ответьте на вопросы: (20 баллов за каждый правильный ответ).</w:t>
      </w:r>
      <w:r w:rsidR="00B824FC">
        <w:rPr>
          <w:rFonts w:ascii="Times New Roman" w:hAnsi="Times New Roman"/>
          <w:b/>
          <w:sz w:val="20"/>
          <w:szCs w:val="20"/>
        </w:rPr>
        <w:t xml:space="preserve"> Максимальное к</w:t>
      </w:r>
      <w:r w:rsidR="00B824FC">
        <w:rPr>
          <w:rFonts w:ascii="Times New Roman" w:hAnsi="Times New Roman"/>
          <w:b/>
          <w:sz w:val="20"/>
          <w:szCs w:val="20"/>
        </w:rPr>
        <w:t>о</w:t>
      </w:r>
      <w:r w:rsidR="00B824FC">
        <w:rPr>
          <w:rFonts w:ascii="Times New Roman" w:hAnsi="Times New Roman"/>
          <w:b/>
          <w:sz w:val="20"/>
          <w:szCs w:val="20"/>
        </w:rPr>
        <w:t>личество баллов - 100 баллов.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1. Основные аспекты этиологии и патогенеза, симптомы гломерул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 xml:space="preserve">нефрита. Основные </w:t>
      </w:r>
      <w:proofErr w:type="gramStart"/>
      <w:r w:rsidRPr="00D55F77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подходы к лечению указанного заболевания.  Методы контроля эффективности пров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димой терапии.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2. Клиническая фармакология  прямых и непрямых антикоагулянтов: фармакокинетика, фармакодинам</w:t>
      </w:r>
      <w:r w:rsidRPr="00D55F77">
        <w:rPr>
          <w:rFonts w:ascii="Times New Roman" w:hAnsi="Times New Roman"/>
          <w:sz w:val="20"/>
          <w:szCs w:val="20"/>
        </w:rPr>
        <w:t>и</w:t>
      </w:r>
      <w:r w:rsidRPr="00D55F77">
        <w:rPr>
          <w:rFonts w:ascii="Times New Roman" w:hAnsi="Times New Roman"/>
          <w:sz w:val="20"/>
          <w:szCs w:val="20"/>
        </w:rPr>
        <w:t>ка, взаимодействие с другими группами лекарственных средств.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3. Клиническая фармакология ферментных препаратов и средств, влияющих на моторику кишечника (блокаторов серотониновых и дофаминовых рецепторов): фармако-кинетика, фармакодинамика, взаимодейс</w:t>
      </w:r>
      <w:r w:rsidRPr="00D55F77">
        <w:rPr>
          <w:rFonts w:ascii="Times New Roman" w:hAnsi="Times New Roman"/>
          <w:sz w:val="20"/>
          <w:szCs w:val="20"/>
        </w:rPr>
        <w:t>т</w:t>
      </w:r>
      <w:r w:rsidRPr="00D55F77">
        <w:rPr>
          <w:rFonts w:ascii="Times New Roman" w:hAnsi="Times New Roman"/>
          <w:sz w:val="20"/>
          <w:szCs w:val="20"/>
        </w:rPr>
        <w:t>вия с др</w:t>
      </w:r>
      <w:r w:rsidRPr="00D55F77">
        <w:rPr>
          <w:rFonts w:ascii="Times New Roman" w:hAnsi="Times New Roman"/>
          <w:sz w:val="20"/>
          <w:szCs w:val="20"/>
        </w:rPr>
        <w:t>у</w:t>
      </w:r>
      <w:r w:rsidRPr="00D55F77">
        <w:rPr>
          <w:rFonts w:ascii="Times New Roman" w:hAnsi="Times New Roman"/>
          <w:sz w:val="20"/>
          <w:szCs w:val="20"/>
        </w:rPr>
        <w:t xml:space="preserve">гими лекарственными средствами.   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4. Нежелательные лекарственные реакции при внутрисуставном применении глюкокортикостероидов. Критерии оценки безопасности примен</w:t>
      </w:r>
      <w:r w:rsidRPr="00D55F77">
        <w:rPr>
          <w:rFonts w:ascii="Times New Roman" w:hAnsi="Times New Roman"/>
          <w:sz w:val="20"/>
          <w:szCs w:val="20"/>
        </w:rPr>
        <w:t>е</w:t>
      </w:r>
      <w:r w:rsidRPr="00D55F77">
        <w:rPr>
          <w:rFonts w:ascii="Times New Roman" w:hAnsi="Times New Roman"/>
          <w:sz w:val="20"/>
          <w:szCs w:val="20"/>
        </w:rPr>
        <w:t>ния при указанном пути введения.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 xml:space="preserve">5. Нежелательные лекарственные реакции при применении диуретиков.  Критерии </w:t>
      </w:r>
      <w:proofErr w:type="gramStart"/>
      <w:r w:rsidRPr="00D55F77">
        <w:rPr>
          <w:rFonts w:ascii="Times New Roman" w:hAnsi="Times New Roman"/>
          <w:sz w:val="20"/>
          <w:szCs w:val="20"/>
        </w:rPr>
        <w:t>оценки безопасн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сти применения данной группы л</w:t>
      </w:r>
      <w:r w:rsidRPr="00D55F77">
        <w:rPr>
          <w:rFonts w:ascii="Times New Roman" w:hAnsi="Times New Roman"/>
          <w:sz w:val="20"/>
          <w:szCs w:val="20"/>
        </w:rPr>
        <w:t>е</w:t>
      </w:r>
      <w:r w:rsidRPr="00D55F77">
        <w:rPr>
          <w:rFonts w:ascii="Times New Roman" w:hAnsi="Times New Roman"/>
          <w:sz w:val="20"/>
          <w:szCs w:val="20"/>
        </w:rPr>
        <w:t>карственных средств</w:t>
      </w:r>
      <w:proofErr w:type="gramEnd"/>
      <w:r w:rsidRPr="00D55F77">
        <w:rPr>
          <w:rFonts w:ascii="Times New Roman" w:hAnsi="Times New Roman"/>
          <w:sz w:val="20"/>
          <w:szCs w:val="20"/>
        </w:rPr>
        <w:t>.</w:t>
      </w:r>
    </w:p>
    <w:p w:rsidR="00D55F77" w:rsidRPr="00D55F77" w:rsidRDefault="00D55F77" w:rsidP="00D55F7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5F77" w:rsidRDefault="00D55F77" w:rsidP="00D55F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5F77">
        <w:rPr>
          <w:rFonts w:ascii="Times New Roman" w:hAnsi="Times New Roman"/>
          <w:b/>
          <w:sz w:val="20"/>
          <w:szCs w:val="20"/>
        </w:rPr>
        <w:t>Вариант 3</w:t>
      </w:r>
    </w:p>
    <w:p w:rsidR="00072092" w:rsidRPr="00D55F77" w:rsidRDefault="00072092" w:rsidP="00D55F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55F77" w:rsidRPr="00D55F77" w:rsidRDefault="00D55F77" w:rsidP="00072092">
      <w:pPr>
        <w:pStyle w:val="a6"/>
        <w:numPr>
          <w:ilvl w:val="0"/>
          <w:numId w:val="16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55F77">
        <w:rPr>
          <w:rFonts w:ascii="Times New Roman" w:hAnsi="Times New Roman"/>
          <w:b/>
          <w:sz w:val="20"/>
          <w:szCs w:val="20"/>
        </w:rPr>
        <w:t>Письменно ответьте на вопросы: (20 баллов за каждый правильный ответ).</w:t>
      </w:r>
      <w:r w:rsidR="00B824FC">
        <w:rPr>
          <w:rFonts w:ascii="Times New Roman" w:hAnsi="Times New Roman"/>
          <w:b/>
          <w:sz w:val="20"/>
          <w:szCs w:val="20"/>
        </w:rPr>
        <w:t xml:space="preserve"> Максимальное к</w:t>
      </w:r>
      <w:r w:rsidR="00B824FC">
        <w:rPr>
          <w:rFonts w:ascii="Times New Roman" w:hAnsi="Times New Roman"/>
          <w:b/>
          <w:sz w:val="20"/>
          <w:szCs w:val="20"/>
        </w:rPr>
        <w:t>о</w:t>
      </w:r>
      <w:r w:rsidR="00B824FC">
        <w:rPr>
          <w:rFonts w:ascii="Times New Roman" w:hAnsi="Times New Roman"/>
          <w:b/>
          <w:sz w:val="20"/>
          <w:szCs w:val="20"/>
        </w:rPr>
        <w:t>личество баллов - 100 баллов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1. Основные аспекты этиологии и патогенеза, симптомы хронической почечной недостаточности. О</w:t>
      </w:r>
      <w:r w:rsidRPr="00D55F77">
        <w:rPr>
          <w:rFonts w:ascii="Times New Roman" w:hAnsi="Times New Roman"/>
          <w:sz w:val="20"/>
          <w:szCs w:val="20"/>
        </w:rPr>
        <w:t>с</w:t>
      </w:r>
      <w:r w:rsidRPr="00D55F77">
        <w:rPr>
          <w:rFonts w:ascii="Times New Roman" w:hAnsi="Times New Roman"/>
          <w:sz w:val="20"/>
          <w:szCs w:val="20"/>
        </w:rPr>
        <w:t xml:space="preserve">новные </w:t>
      </w:r>
      <w:proofErr w:type="gramStart"/>
      <w:r w:rsidRPr="00D55F77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подходы для лечения указанной патологии. Критерии оценки эффективности пров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димой терапии.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2. Клиническая фармакология миотропных спазмолитиков и слабительных средств: фармакокинетика, фармакодинамика, взаимодейс</w:t>
      </w:r>
      <w:r w:rsidRPr="00D55F77">
        <w:rPr>
          <w:rFonts w:ascii="Times New Roman" w:hAnsi="Times New Roman"/>
          <w:sz w:val="20"/>
          <w:szCs w:val="20"/>
        </w:rPr>
        <w:t>т</w:t>
      </w:r>
      <w:r w:rsidRPr="00D55F77">
        <w:rPr>
          <w:rFonts w:ascii="Times New Roman" w:hAnsi="Times New Roman"/>
          <w:sz w:val="20"/>
          <w:szCs w:val="20"/>
        </w:rPr>
        <w:t xml:space="preserve">вия с другими лекарственными средствами.   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3. Клиническая фармакология  прямых и непрямых антикоагулянтов: фармакоки-нетика, фармакодин</w:t>
      </w:r>
      <w:r w:rsidRPr="00D55F77">
        <w:rPr>
          <w:rFonts w:ascii="Times New Roman" w:hAnsi="Times New Roman"/>
          <w:sz w:val="20"/>
          <w:szCs w:val="20"/>
        </w:rPr>
        <w:t>а</w:t>
      </w:r>
      <w:r w:rsidRPr="00D55F77">
        <w:rPr>
          <w:rFonts w:ascii="Times New Roman" w:hAnsi="Times New Roman"/>
          <w:sz w:val="20"/>
          <w:szCs w:val="20"/>
        </w:rPr>
        <w:t>мика, взаимодействие с другими группами лекарственных средств.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4. Нежелательные лекарственные реакции при применении лекарственных сре</w:t>
      </w:r>
      <w:proofErr w:type="gramStart"/>
      <w:r w:rsidRPr="00D55F77">
        <w:rPr>
          <w:rFonts w:ascii="Times New Roman" w:hAnsi="Times New Roman"/>
          <w:sz w:val="20"/>
          <w:szCs w:val="20"/>
        </w:rPr>
        <w:t>дств дл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я базисной терапии ревматоидного артрита. Критерии </w:t>
      </w:r>
      <w:proofErr w:type="gramStart"/>
      <w:r w:rsidRPr="00D55F77">
        <w:rPr>
          <w:rFonts w:ascii="Times New Roman" w:hAnsi="Times New Roman"/>
          <w:sz w:val="20"/>
          <w:szCs w:val="20"/>
        </w:rPr>
        <w:t>оценки безопасности применения данной группы лекарстве</w:t>
      </w:r>
      <w:r w:rsidRPr="00D55F77">
        <w:rPr>
          <w:rFonts w:ascii="Times New Roman" w:hAnsi="Times New Roman"/>
          <w:sz w:val="20"/>
          <w:szCs w:val="20"/>
        </w:rPr>
        <w:t>н</w:t>
      </w:r>
      <w:r w:rsidRPr="00D55F77">
        <w:rPr>
          <w:rFonts w:ascii="Times New Roman" w:hAnsi="Times New Roman"/>
          <w:sz w:val="20"/>
          <w:szCs w:val="20"/>
        </w:rPr>
        <w:t>ных средств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. 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 xml:space="preserve">5. Нежелательные лекарственные реакции блокаторов протонной помпы и гастропротективных средств. Критерии </w:t>
      </w:r>
      <w:proofErr w:type="gramStart"/>
      <w:r w:rsidRPr="00D55F77">
        <w:rPr>
          <w:rFonts w:ascii="Times New Roman" w:hAnsi="Times New Roman"/>
          <w:sz w:val="20"/>
          <w:szCs w:val="20"/>
        </w:rPr>
        <w:t>оценки безопасности примен</w:t>
      </w:r>
      <w:r w:rsidRPr="00D55F77">
        <w:rPr>
          <w:rFonts w:ascii="Times New Roman" w:hAnsi="Times New Roman"/>
          <w:sz w:val="20"/>
          <w:szCs w:val="20"/>
        </w:rPr>
        <w:t>е</w:t>
      </w:r>
      <w:r w:rsidRPr="00D55F77">
        <w:rPr>
          <w:rFonts w:ascii="Times New Roman" w:hAnsi="Times New Roman"/>
          <w:sz w:val="20"/>
          <w:szCs w:val="20"/>
        </w:rPr>
        <w:t>ния данных групп лекарственных средств</w:t>
      </w:r>
      <w:proofErr w:type="gramEnd"/>
      <w:r w:rsidRPr="00D55F77">
        <w:rPr>
          <w:rFonts w:ascii="Times New Roman" w:hAnsi="Times New Roman"/>
          <w:sz w:val="20"/>
          <w:szCs w:val="20"/>
        </w:rPr>
        <w:t>.</w:t>
      </w:r>
    </w:p>
    <w:p w:rsidR="00D55F77" w:rsidRPr="00D55F77" w:rsidRDefault="00D55F77" w:rsidP="000720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55F77" w:rsidRPr="00D55F77" w:rsidRDefault="00D55F77" w:rsidP="00D55F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55F77" w:rsidRPr="00D55F77" w:rsidRDefault="00D55F77" w:rsidP="00D55F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5F77">
        <w:rPr>
          <w:rFonts w:ascii="Times New Roman" w:hAnsi="Times New Roman"/>
          <w:b/>
          <w:sz w:val="20"/>
          <w:szCs w:val="20"/>
        </w:rPr>
        <w:t>Вариант 4</w:t>
      </w:r>
    </w:p>
    <w:p w:rsidR="00D55F77" w:rsidRPr="00D55F77" w:rsidRDefault="00D55F77" w:rsidP="00D55F7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D55F77" w:rsidRPr="00D55F77" w:rsidRDefault="00D55F77" w:rsidP="00072092">
      <w:pPr>
        <w:pStyle w:val="a6"/>
        <w:numPr>
          <w:ilvl w:val="0"/>
          <w:numId w:val="16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55F77">
        <w:rPr>
          <w:rFonts w:ascii="Times New Roman" w:hAnsi="Times New Roman"/>
          <w:b/>
          <w:sz w:val="20"/>
          <w:szCs w:val="20"/>
        </w:rPr>
        <w:t>Письменно ответьте на вопросы: (20 баллов за каждый правильный ответ).</w:t>
      </w:r>
      <w:r w:rsidR="00B824FC">
        <w:rPr>
          <w:rFonts w:ascii="Times New Roman" w:hAnsi="Times New Roman"/>
          <w:b/>
          <w:sz w:val="20"/>
          <w:szCs w:val="20"/>
        </w:rPr>
        <w:t xml:space="preserve"> Максимальное к</w:t>
      </w:r>
      <w:r w:rsidR="00B824FC">
        <w:rPr>
          <w:rFonts w:ascii="Times New Roman" w:hAnsi="Times New Roman"/>
          <w:b/>
          <w:sz w:val="20"/>
          <w:szCs w:val="20"/>
        </w:rPr>
        <w:t>о</w:t>
      </w:r>
      <w:r w:rsidR="00B824FC">
        <w:rPr>
          <w:rFonts w:ascii="Times New Roman" w:hAnsi="Times New Roman"/>
          <w:b/>
          <w:sz w:val="20"/>
          <w:szCs w:val="20"/>
        </w:rPr>
        <w:t>личество баллов - 100 баллов.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1. Основные аспекты этиологии и патогенеза, симптомы язвенной болезни желудка. Принципы выбора лекарственных сре</w:t>
      </w:r>
      <w:proofErr w:type="gramStart"/>
      <w:r w:rsidRPr="00D55F77">
        <w:rPr>
          <w:rFonts w:ascii="Times New Roman" w:hAnsi="Times New Roman"/>
          <w:sz w:val="20"/>
          <w:szCs w:val="20"/>
        </w:rPr>
        <w:t>дств дл</w:t>
      </w:r>
      <w:proofErr w:type="gramEnd"/>
      <w:r w:rsidRPr="00D55F77">
        <w:rPr>
          <w:rFonts w:ascii="Times New Roman" w:hAnsi="Times New Roman"/>
          <w:sz w:val="20"/>
          <w:szCs w:val="20"/>
        </w:rPr>
        <w:t>я фармакотерапии язвенной болезни  Критерии оценки эффективности противоязве</w:t>
      </w:r>
      <w:r w:rsidRPr="00D55F77">
        <w:rPr>
          <w:rFonts w:ascii="Times New Roman" w:hAnsi="Times New Roman"/>
          <w:sz w:val="20"/>
          <w:szCs w:val="20"/>
        </w:rPr>
        <w:t>н</w:t>
      </w:r>
      <w:r w:rsidRPr="00D55F77">
        <w:rPr>
          <w:rFonts w:ascii="Times New Roman" w:hAnsi="Times New Roman"/>
          <w:sz w:val="20"/>
          <w:szCs w:val="20"/>
        </w:rPr>
        <w:t>ной т</w:t>
      </w:r>
      <w:r w:rsidRPr="00D55F77">
        <w:rPr>
          <w:rFonts w:ascii="Times New Roman" w:hAnsi="Times New Roman"/>
          <w:sz w:val="20"/>
          <w:szCs w:val="20"/>
        </w:rPr>
        <w:t>е</w:t>
      </w:r>
      <w:r w:rsidRPr="00D55F77">
        <w:rPr>
          <w:rFonts w:ascii="Times New Roman" w:hAnsi="Times New Roman"/>
          <w:sz w:val="20"/>
          <w:szCs w:val="20"/>
        </w:rPr>
        <w:t xml:space="preserve">рапии.  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2. Клиническая фармакология препаратов инсулина: фармакокинетика, фармакодинамика, взаимодейс</w:t>
      </w:r>
      <w:r w:rsidRPr="00D55F77">
        <w:rPr>
          <w:rFonts w:ascii="Times New Roman" w:hAnsi="Times New Roman"/>
          <w:sz w:val="20"/>
          <w:szCs w:val="20"/>
        </w:rPr>
        <w:t>т</w:t>
      </w:r>
      <w:r w:rsidRPr="00D55F77">
        <w:rPr>
          <w:rFonts w:ascii="Times New Roman" w:hAnsi="Times New Roman"/>
          <w:sz w:val="20"/>
          <w:szCs w:val="20"/>
        </w:rPr>
        <w:t>вия с другими группами лекарственных средств.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3. Клиническая фармакология тиазидных и осмотических диуретиков: фармако-кинетика и фармакод</w:t>
      </w:r>
      <w:r w:rsidRPr="00D55F77">
        <w:rPr>
          <w:rFonts w:ascii="Times New Roman" w:hAnsi="Times New Roman"/>
          <w:sz w:val="20"/>
          <w:szCs w:val="20"/>
        </w:rPr>
        <w:t>и</w:t>
      </w:r>
      <w:r w:rsidRPr="00D55F77">
        <w:rPr>
          <w:rFonts w:ascii="Times New Roman" w:hAnsi="Times New Roman"/>
          <w:sz w:val="20"/>
          <w:szCs w:val="20"/>
        </w:rPr>
        <w:t>намика, взаимодействие с другими группами препаратов.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4. Нежелательные лекарственные реакции при применении препаратов железа для перорального и паре</w:t>
      </w:r>
      <w:r w:rsidRPr="00D55F77">
        <w:rPr>
          <w:rFonts w:ascii="Times New Roman" w:hAnsi="Times New Roman"/>
          <w:sz w:val="20"/>
          <w:szCs w:val="20"/>
        </w:rPr>
        <w:t>н</w:t>
      </w:r>
      <w:r w:rsidRPr="00D55F77">
        <w:rPr>
          <w:rFonts w:ascii="Times New Roman" w:hAnsi="Times New Roman"/>
          <w:sz w:val="20"/>
          <w:szCs w:val="20"/>
        </w:rPr>
        <w:t xml:space="preserve">терального введения. Критерии </w:t>
      </w:r>
      <w:proofErr w:type="gramStart"/>
      <w:r w:rsidRPr="00D55F77">
        <w:rPr>
          <w:rFonts w:ascii="Times New Roman" w:hAnsi="Times New Roman"/>
          <w:sz w:val="20"/>
          <w:szCs w:val="20"/>
        </w:rPr>
        <w:t>оценки без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пасности применения данных  групп препаратов</w:t>
      </w:r>
      <w:proofErr w:type="gramEnd"/>
      <w:r w:rsidRPr="00D55F77">
        <w:rPr>
          <w:rFonts w:ascii="Times New Roman" w:hAnsi="Times New Roman"/>
          <w:sz w:val="20"/>
          <w:szCs w:val="20"/>
        </w:rPr>
        <w:t>.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5. Нежелательные лекарственные реакции при внутрисуставном применении глюкокортикостероидов. Критерии оценки безопасности примен</w:t>
      </w:r>
      <w:r w:rsidRPr="00D55F77">
        <w:rPr>
          <w:rFonts w:ascii="Times New Roman" w:hAnsi="Times New Roman"/>
          <w:sz w:val="20"/>
          <w:szCs w:val="20"/>
        </w:rPr>
        <w:t>е</w:t>
      </w:r>
      <w:r w:rsidRPr="00D55F77">
        <w:rPr>
          <w:rFonts w:ascii="Times New Roman" w:hAnsi="Times New Roman"/>
          <w:sz w:val="20"/>
          <w:szCs w:val="20"/>
        </w:rPr>
        <w:t>ния при указанном пути введения.</w:t>
      </w:r>
    </w:p>
    <w:p w:rsidR="00D55F77" w:rsidRPr="00D55F77" w:rsidRDefault="00D55F77" w:rsidP="00B824F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55F77" w:rsidRPr="00D55F77" w:rsidRDefault="00D55F77" w:rsidP="00D55F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5F77">
        <w:rPr>
          <w:rFonts w:ascii="Times New Roman" w:hAnsi="Times New Roman"/>
          <w:b/>
          <w:sz w:val="20"/>
          <w:szCs w:val="20"/>
        </w:rPr>
        <w:t>Вариант 5</w:t>
      </w:r>
    </w:p>
    <w:p w:rsidR="00D55F77" w:rsidRPr="00D55F77" w:rsidRDefault="00D55F77" w:rsidP="00D55F7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D55F77" w:rsidRPr="00D55F77" w:rsidRDefault="00D55F77" w:rsidP="00072092">
      <w:pPr>
        <w:pStyle w:val="a6"/>
        <w:numPr>
          <w:ilvl w:val="0"/>
          <w:numId w:val="16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55F77">
        <w:rPr>
          <w:rFonts w:ascii="Times New Roman" w:hAnsi="Times New Roman"/>
          <w:b/>
          <w:sz w:val="20"/>
          <w:szCs w:val="20"/>
        </w:rPr>
        <w:t>Письменно ответьте на вопросы: (20 баллов за каждый правильный ответ).</w:t>
      </w:r>
      <w:r w:rsidR="00B824FC">
        <w:rPr>
          <w:rFonts w:ascii="Times New Roman" w:hAnsi="Times New Roman"/>
          <w:b/>
          <w:sz w:val="20"/>
          <w:szCs w:val="20"/>
        </w:rPr>
        <w:t xml:space="preserve"> Максимальное к</w:t>
      </w:r>
      <w:r w:rsidR="00B824FC">
        <w:rPr>
          <w:rFonts w:ascii="Times New Roman" w:hAnsi="Times New Roman"/>
          <w:b/>
          <w:sz w:val="20"/>
          <w:szCs w:val="20"/>
        </w:rPr>
        <w:t>о</w:t>
      </w:r>
      <w:r w:rsidR="00B824FC">
        <w:rPr>
          <w:rFonts w:ascii="Times New Roman" w:hAnsi="Times New Roman"/>
          <w:b/>
          <w:sz w:val="20"/>
          <w:szCs w:val="20"/>
        </w:rPr>
        <w:t>личество баллов - 100 баллов.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 xml:space="preserve">1. Основные аспекты этиологии и патогенеза, симптомы заболеваний печени (гепатиты, цирроз). </w:t>
      </w:r>
      <w:proofErr w:type="gramStart"/>
      <w:r w:rsidRPr="00D55F77">
        <w:rPr>
          <w:rFonts w:ascii="Times New Roman" w:hAnsi="Times New Roman"/>
          <w:sz w:val="20"/>
          <w:szCs w:val="20"/>
        </w:rPr>
        <w:t>Фарм</w:t>
      </w:r>
      <w:r w:rsidRPr="00D55F77">
        <w:rPr>
          <w:rFonts w:ascii="Times New Roman" w:hAnsi="Times New Roman"/>
          <w:sz w:val="20"/>
          <w:szCs w:val="20"/>
        </w:rPr>
        <w:t>а</w:t>
      </w:r>
      <w:r w:rsidRPr="00D55F77">
        <w:rPr>
          <w:rFonts w:ascii="Times New Roman" w:hAnsi="Times New Roman"/>
          <w:sz w:val="20"/>
          <w:szCs w:val="20"/>
        </w:rPr>
        <w:t>ко-терапевтические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подходы  к лечению указанной патологии. Критерии эффективности терапии гепатитов различн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 xml:space="preserve">го происхождения и цирроза печени.   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2. Клиническая фармакология тиазидных и осмотических диуретиков: фармакокинетика и фармакодин</w:t>
      </w:r>
      <w:r w:rsidRPr="00D55F77">
        <w:rPr>
          <w:rFonts w:ascii="Times New Roman" w:hAnsi="Times New Roman"/>
          <w:sz w:val="20"/>
          <w:szCs w:val="20"/>
        </w:rPr>
        <w:t>а</w:t>
      </w:r>
      <w:r w:rsidRPr="00D55F77">
        <w:rPr>
          <w:rFonts w:ascii="Times New Roman" w:hAnsi="Times New Roman"/>
          <w:sz w:val="20"/>
          <w:szCs w:val="20"/>
        </w:rPr>
        <w:t>мика, взаимодействие с друг</w:t>
      </w:r>
      <w:r w:rsidRPr="00D55F77">
        <w:rPr>
          <w:rFonts w:ascii="Times New Roman" w:hAnsi="Times New Roman"/>
          <w:sz w:val="20"/>
          <w:szCs w:val="20"/>
        </w:rPr>
        <w:t>и</w:t>
      </w:r>
      <w:r w:rsidRPr="00D55F77">
        <w:rPr>
          <w:rFonts w:ascii="Times New Roman" w:hAnsi="Times New Roman"/>
          <w:sz w:val="20"/>
          <w:szCs w:val="20"/>
        </w:rPr>
        <w:t>ми группами препаратов.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3. Клиническая фармакология стероидных противовоспалительных средств: фар-макокинетика и фарм</w:t>
      </w:r>
      <w:r w:rsidRPr="00D55F77">
        <w:rPr>
          <w:rFonts w:ascii="Times New Roman" w:hAnsi="Times New Roman"/>
          <w:sz w:val="20"/>
          <w:szCs w:val="20"/>
        </w:rPr>
        <w:t>а</w:t>
      </w:r>
      <w:r w:rsidRPr="00D55F77">
        <w:rPr>
          <w:rFonts w:ascii="Times New Roman" w:hAnsi="Times New Roman"/>
          <w:sz w:val="20"/>
          <w:szCs w:val="20"/>
        </w:rPr>
        <w:t>кодинамика,  взаимодействие с другими группами препаратов.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 xml:space="preserve">4. Нежелательные лекарственные реакции при применении антиагрегантов. </w:t>
      </w:r>
      <w:proofErr w:type="gramStart"/>
      <w:r w:rsidRPr="00D55F77">
        <w:rPr>
          <w:rFonts w:ascii="Times New Roman" w:hAnsi="Times New Roman"/>
          <w:sz w:val="20"/>
          <w:szCs w:val="20"/>
        </w:rPr>
        <w:t>Кри-терии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оценки безопа</w:t>
      </w:r>
      <w:r w:rsidRPr="00D55F77">
        <w:rPr>
          <w:rFonts w:ascii="Times New Roman" w:hAnsi="Times New Roman"/>
          <w:sz w:val="20"/>
          <w:szCs w:val="20"/>
        </w:rPr>
        <w:t>с</w:t>
      </w:r>
      <w:r w:rsidRPr="00D55F77">
        <w:rPr>
          <w:rFonts w:ascii="Times New Roman" w:hAnsi="Times New Roman"/>
          <w:sz w:val="20"/>
          <w:szCs w:val="20"/>
        </w:rPr>
        <w:t>ности применения данной  группы преп</w:t>
      </w:r>
      <w:r w:rsidRPr="00D55F77">
        <w:rPr>
          <w:rFonts w:ascii="Times New Roman" w:hAnsi="Times New Roman"/>
          <w:sz w:val="20"/>
          <w:szCs w:val="20"/>
        </w:rPr>
        <w:t>а</w:t>
      </w:r>
      <w:r w:rsidRPr="00D55F77">
        <w:rPr>
          <w:rFonts w:ascii="Times New Roman" w:hAnsi="Times New Roman"/>
          <w:sz w:val="20"/>
          <w:szCs w:val="20"/>
        </w:rPr>
        <w:t>ратов.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5. Нежелательные лекарственные реакции блокаторов Н</w:t>
      </w:r>
      <w:proofErr w:type="gramStart"/>
      <w:r w:rsidRPr="00D55F77">
        <w:rPr>
          <w:rFonts w:ascii="Times New Roman" w:hAnsi="Times New Roman"/>
          <w:sz w:val="20"/>
          <w:szCs w:val="20"/>
        </w:rPr>
        <w:t>2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– гистаминовых рецепторов и антацидных средств. Критерии </w:t>
      </w:r>
      <w:proofErr w:type="gramStart"/>
      <w:r w:rsidRPr="00D55F77">
        <w:rPr>
          <w:rFonts w:ascii="Times New Roman" w:hAnsi="Times New Roman"/>
          <w:sz w:val="20"/>
          <w:szCs w:val="20"/>
        </w:rPr>
        <w:t>оценки безопасности применения данных групп лекарственных средств</w:t>
      </w:r>
      <w:proofErr w:type="gramEnd"/>
      <w:r w:rsidRPr="00D55F77">
        <w:rPr>
          <w:rFonts w:ascii="Times New Roman" w:hAnsi="Times New Roman"/>
          <w:sz w:val="20"/>
          <w:szCs w:val="20"/>
        </w:rPr>
        <w:t>.</w:t>
      </w:r>
    </w:p>
    <w:p w:rsidR="00D55F77" w:rsidRPr="00D55F77" w:rsidRDefault="00D55F77" w:rsidP="000720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55F77" w:rsidRPr="00D55F77" w:rsidRDefault="00D55F77" w:rsidP="00D55F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5F77">
        <w:rPr>
          <w:rFonts w:ascii="Times New Roman" w:hAnsi="Times New Roman"/>
          <w:b/>
          <w:sz w:val="20"/>
          <w:szCs w:val="20"/>
        </w:rPr>
        <w:t xml:space="preserve">Вариант 6 </w:t>
      </w:r>
    </w:p>
    <w:p w:rsidR="00D55F77" w:rsidRPr="00D55F77" w:rsidRDefault="00D55F77" w:rsidP="00D55F7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D55F77" w:rsidRPr="00D55F77" w:rsidRDefault="00D55F77" w:rsidP="00072092">
      <w:pPr>
        <w:pStyle w:val="a6"/>
        <w:numPr>
          <w:ilvl w:val="0"/>
          <w:numId w:val="17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D55F77">
        <w:rPr>
          <w:rFonts w:ascii="Times New Roman" w:hAnsi="Times New Roman"/>
          <w:b/>
          <w:sz w:val="20"/>
          <w:szCs w:val="20"/>
        </w:rPr>
        <w:t>Письменно ответьте на вопросы: (20 баллов за каждый правильный ответ).</w:t>
      </w:r>
      <w:r w:rsidR="00B824FC">
        <w:rPr>
          <w:rFonts w:ascii="Times New Roman" w:hAnsi="Times New Roman"/>
          <w:b/>
          <w:sz w:val="20"/>
          <w:szCs w:val="20"/>
        </w:rPr>
        <w:t xml:space="preserve"> Максимальное к</w:t>
      </w:r>
      <w:r w:rsidR="00B824FC">
        <w:rPr>
          <w:rFonts w:ascii="Times New Roman" w:hAnsi="Times New Roman"/>
          <w:b/>
          <w:sz w:val="20"/>
          <w:szCs w:val="20"/>
        </w:rPr>
        <w:t>о</w:t>
      </w:r>
      <w:r w:rsidR="00B824FC">
        <w:rPr>
          <w:rFonts w:ascii="Times New Roman" w:hAnsi="Times New Roman"/>
          <w:b/>
          <w:sz w:val="20"/>
          <w:szCs w:val="20"/>
        </w:rPr>
        <w:t>личество баллов - 100 баллов.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1. Основные аспекты этиологии и патогенеза, симптомы заболеваний поджелудочной железы и желч</w:t>
      </w:r>
      <w:r w:rsidRPr="00D55F77">
        <w:rPr>
          <w:rFonts w:ascii="Times New Roman" w:hAnsi="Times New Roman"/>
          <w:sz w:val="20"/>
          <w:szCs w:val="20"/>
        </w:rPr>
        <w:t>е</w:t>
      </w:r>
      <w:r w:rsidRPr="00D55F77">
        <w:rPr>
          <w:rFonts w:ascii="Times New Roman" w:hAnsi="Times New Roman"/>
          <w:sz w:val="20"/>
          <w:szCs w:val="20"/>
        </w:rPr>
        <w:t xml:space="preserve">выводящих путей. </w:t>
      </w:r>
      <w:proofErr w:type="gramStart"/>
      <w:r w:rsidRPr="00D55F77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подходы  к лечению указанных заболеваний. Критерии эффекти</w:t>
      </w:r>
      <w:r w:rsidRPr="00D55F77">
        <w:rPr>
          <w:rFonts w:ascii="Times New Roman" w:hAnsi="Times New Roman"/>
          <w:sz w:val="20"/>
          <w:szCs w:val="20"/>
        </w:rPr>
        <w:t>в</w:t>
      </w:r>
      <w:r w:rsidRPr="00D55F77">
        <w:rPr>
          <w:rFonts w:ascii="Times New Roman" w:hAnsi="Times New Roman"/>
          <w:sz w:val="20"/>
          <w:szCs w:val="20"/>
        </w:rPr>
        <w:t>ности тер</w:t>
      </w:r>
      <w:r w:rsidRPr="00D55F77">
        <w:rPr>
          <w:rFonts w:ascii="Times New Roman" w:hAnsi="Times New Roman"/>
          <w:sz w:val="20"/>
          <w:szCs w:val="20"/>
        </w:rPr>
        <w:t>а</w:t>
      </w:r>
      <w:r w:rsidRPr="00D55F77">
        <w:rPr>
          <w:rFonts w:ascii="Times New Roman" w:hAnsi="Times New Roman"/>
          <w:sz w:val="20"/>
          <w:szCs w:val="20"/>
        </w:rPr>
        <w:t>пии холецистита и панкреатита.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 xml:space="preserve">2. Клиническая фармакология </w:t>
      </w:r>
      <w:proofErr w:type="gramStart"/>
      <w:r w:rsidRPr="00D55F77">
        <w:rPr>
          <w:rFonts w:ascii="Times New Roman" w:hAnsi="Times New Roman"/>
          <w:sz w:val="20"/>
          <w:szCs w:val="20"/>
        </w:rPr>
        <w:t>петлевых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и калийсберегающих диуретиков: фармакокинетика, фармак</w:t>
      </w:r>
      <w:r w:rsidRPr="00D55F77">
        <w:rPr>
          <w:rFonts w:ascii="Times New Roman" w:hAnsi="Times New Roman"/>
          <w:sz w:val="20"/>
          <w:szCs w:val="20"/>
        </w:rPr>
        <w:t>о</w:t>
      </w:r>
      <w:r w:rsidRPr="00D55F77">
        <w:rPr>
          <w:rFonts w:ascii="Times New Roman" w:hAnsi="Times New Roman"/>
          <w:sz w:val="20"/>
          <w:szCs w:val="20"/>
        </w:rPr>
        <w:t>динамика, взаимодействия с другими лекарстве</w:t>
      </w:r>
      <w:r w:rsidRPr="00D55F77">
        <w:rPr>
          <w:rFonts w:ascii="Times New Roman" w:hAnsi="Times New Roman"/>
          <w:sz w:val="20"/>
          <w:szCs w:val="20"/>
        </w:rPr>
        <w:t>н</w:t>
      </w:r>
      <w:r w:rsidRPr="00D55F77">
        <w:rPr>
          <w:rFonts w:ascii="Times New Roman" w:hAnsi="Times New Roman"/>
          <w:sz w:val="20"/>
          <w:szCs w:val="20"/>
        </w:rPr>
        <w:t>ными средствами.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3. Клиническая фармакология  антиагрегантов и препаратов витамина</w:t>
      </w:r>
      <w:proofErr w:type="gramStart"/>
      <w:r w:rsidRPr="00D55F77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D55F77">
        <w:rPr>
          <w:rFonts w:ascii="Times New Roman" w:hAnsi="Times New Roman"/>
          <w:sz w:val="20"/>
          <w:szCs w:val="20"/>
        </w:rPr>
        <w:t>: фармако-кинетика, фармакод</w:t>
      </w:r>
      <w:r w:rsidRPr="00D55F77">
        <w:rPr>
          <w:rFonts w:ascii="Times New Roman" w:hAnsi="Times New Roman"/>
          <w:sz w:val="20"/>
          <w:szCs w:val="20"/>
        </w:rPr>
        <w:t>и</w:t>
      </w:r>
      <w:r w:rsidRPr="00D55F77">
        <w:rPr>
          <w:rFonts w:ascii="Times New Roman" w:hAnsi="Times New Roman"/>
          <w:sz w:val="20"/>
          <w:szCs w:val="20"/>
        </w:rPr>
        <w:t>намика, взаимодействие с другими группами л</w:t>
      </w:r>
      <w:r w:rsidRPr="00D55F77">
        <w:rPr>
          <w:rFonts w:ascii="Times New Roman" w:hAnsi="Times New Roman"/>
          <w:sz w:val="20"/>
          <w:szCs w:val="20"/>
        </w:rPr>
        <w:t>е</w:t>
      </w:r>
      <w:r w:rsidRPr="00D55F77">
        <w:rPr>
          <w:rFonts w:ascii="Times New Roman" w:hAnsi="Times New Roman"/>
          <w:sz w:val="20"/>
          <w:szCs w:val="20"/>
        </w:rPr>
        <w:t>карственных средств.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 xml:space="preserve">4. Нежелательные лекарственные реакции блокаторов протонной помпы и гастропротективных средств. Критерии </w:t>
      </w:r>
      <w:proofErr w:type="gramStart"/>
      <w:r w:rsidRPr="00D55F77">
        <w:rPr>
          <w:rFonts w:ascii="Times New Roman" w:hAnsi="Times New Roman"/>
          <w:sz w:val="20"/>
          <w:szCs w:val="20"/>
        </w:rPr>
        <w:t>оценки безопасности применения данных групп лекарственных средств</w:t>
      </w:r>
      <w:proofErr w:type="gramEnd"/>
      <w:r w:rsidRPr="00D55F77">
        <w:rPr>
          <w:rFonts w:ascii="Times New Roman" w:hAnsi="Times New Roman"/>
          <w:sz w:val="20"/>
          <w:szCs w:val="20"/>
        </w:rPr>
        <w:t>.</w:t>
      </w:r>
    </w:p>
    <w:p w:rsidR="00D55F77" w:rsidRPr="00D55F77" w:rsidRDefault="00D55F77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55F77">
        <w:rPr>
          <w:rFonts w:ascii="Times New Roman" w:hAnsi="Times New Roman"/>
          <w:sz w:val="20"/>
          <w:szCs w:val="20"/>
        </w:rPr>
        <w:t>5. Осложнения при инсулиновой терапии. Меры помощи при гип</w:t>
      </w:r>
      <w:proofErr w:type="gramStart"/>
      <w:r w:rsidRPr="00D55F77">
        <w:rPr>
          <w:rFonts w:ascii="Times New Roman" w:hAnsi="Times New Roman"/>
          <w:sz w:val="20"/>
          <w:szCs w:val="20"/>
        </w:rPr>
        <w:t>о-</w:t>
      </w:r>
      <w:proofErr w:type="gramEnd"/>
      <w:r w:rsidRPr="00D55F77">
        <w:rPr>
          <w:rFonts w:ascii="Times New Roman" w:hAnsi="Times New Roman"/>
          <w:sz w:val="20"/>
          <w:szCs w:val="20"/>
        </w:rPr>
        <w:t xml:space="preserve"> и г</w:t>
      </w:r>
      <w:r w:rsidRPr="00D55F77">
        <w:rPr>
          <w:rFonts w:ascii="Times New Roman" w:hAnsi="Times New Roman"/>
          <w:sz w:val="20"/>
          <w:szCs w:val="20"/>
        </w:rPr>
        <w:t>и</w:t>
      </w:r>
      <w:r w:rsidRPr="00D55F77">
        <w:rPr>
          <w:rFonts w:ascii="Times New Roman" w:hAnsi="Times New Roman"/>
          <w:sz w:val="20"/>
          <w:szCs w:val="20"/>
        </w:rPr>
        <w:t>пергликнмической коме.</w:t>
      </w:r>
    </w:p>
    <w:p w:rsidR="00D55F77" w:rsidRPr="00D55F77" w:rsidRDefault="00D55F77" w:rsidP="00072092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Тема 3.17.</w:t>
      </w:r>
      <w:r w:rsidRPr="002C178A">
        <w:rPr>
          <w:rFonts w:ascii="Times New Roman" w:hAnsi="Times New Roman"/>
          <w:sz w:val="20"/>
          <w:szCs w:val="20"/>
        </w:rPr>
        <w:t xml:space="preserve"> Основные симптомы и синдромы аллергических заболеваний, принципы выбора ЛС, методы диа</w:t>
      </w:r>
      <w:r w:rsidRPr="002C178A">
        <w:rPr>
          <w:rFonts w:ascii="Times New Roman" w:hAnsi="Times New Roman"/>
          <w:sz w:val="20"/>
          <w:szCs w:val="20"/>
        </w:rPr>
        <w:t>г</w:t>
      </w:r>
      <w:r w:rsidRPr="002C178A">
        <w:rPr>
          <w:rFonts w:ascii="Times New Roman" w:hAnsi="Times New Roman"/>
          <w:sz w:val="20"/>
          <w:szCs w:val="20"/>
        </w:rPr>
        <w:t>ностики и контроля эффек</w:t>
      </w:r>
      <w:r w:rsidRPr="002C178A">
        <w:rPr>
          <w:rFonts w:ascii="Times New Roman" w:hAnsi="Times New Roman"/>
          <w:sz w:val="20"/>
          <w:szCs w:val="20"/>
        </w:rPr>
        <w:softHyphen/>
        <w:t xml:space="preserve">тивности и безопасности терапии. КФ препаратов. 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072092" w:rsidRDefault="00072092" w:rsidP="0007209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072092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2C178A" w:rsidRDefault="00BB022B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BB022B" w:rsidRPr="002C178A" w:rsidRDefault="00BB022B" w:rsidP="002C178A">
      <w:pPr>
        <w:tabs>
          <w:tab w:val="left" w:pos="2556"/>
          <w:tab w:val="center" w:pos="481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ab/>
      </w:r>
      <w:r w:rsidRPr="002C178A">
        <w:rPr>
          <w:rFonts w:ascii="Times New Roman" w:hAnsi="Times New Roman"/>
          <w:b/>
          <w:sz w:val="20"/>
          <w:szCs w:val="20"/>
        </w:rPr>
        <w:tab/>
      </w:r>
    </w:p>
    <w:p w:rsidR="00BB022B" w:rsidRPr="002C178A" w:rsidRDefault="00BB022B" w:rsidP="00072092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BB022B" w:rsidRPr="002C178A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022B" w:rsidRPr="002C178A" w:rsidRDefault="00BB022B" w:rsidP="00072092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Тема 3.18.</w:t>
      </w:r>
      <w:r w:rsidR="00AA0F98">
        <w:rPr>
          <w:rFonts w:ascii="Times New Roman" w:hAnsi="Times New Roman"/>
          <w:b/>
          <w:sz w:val="20"/>
          <w:szCs w:val="20"/>
        </w:rPr>
        <w:t xml:space="preserve"> </w:t>
      </w:r>
      <w:r w:rsidRPr="002C178A">
        <w:rPr>
          <w:rFonts w:ascii="Times New Roman" w:hAnsi="Times New Roman"/>
          <w:sz w:val="20"/>
          <w:szCs w:val="20"/>
        </w:rPr>
        <w:t>Основные симптомы и синдромы заболеваний, связанных с нарушением свертываемости крови, принципы выбора ЛС, методы диагностики и контроля эффек</w:t>
      </w:r>
      <w:r w:rsidRPr="002C178A">
        <w:rPr>
          <w:rFonts w:ascii="Times New Roman" w:hAnsi="Times New Roman"/>
          <w:sz w:val="20"/>
          <w:szCs w:val="20"/>
        </w:rPr>
        <w:softHyphen/>
        <w:t xml:space="preserve">тивности и безопасности терапии. КФ препаратов. 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072092" w:rsidRDefault="00072092" w:rsidP="00072092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072092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2C178A" w:rsidRDefault="00BB022B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BB022B" w:rsidRPr="002C178A" w:rsidRDefault="00BB022B" w:rsidP="002C178A">
      <w:pPr>
        <w:tabs>
          <w:tab w:val="left" w:pos="2556"/>
          <w:tab w:val="center" w:pos="481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ab/>
      </w:r>
      <w:r w:rsidRPr="002C178A">
        <w:rPr>
          <w:rFonts w:ascii="Times New Roman" w:hAnsi="Times New Roman"/>
          <w:b/>
          <w:sz w:val="20"/>
          <w:szCs w:val="20"/>
        </w:rPr>
        <w:tab/>
      </w:r>
    </w:p>
    <w:p w:rsidR="00BB022B" w:rsidRPr="002C178A" w:rsidRDefault="00BB022B" w:rsidP="00072092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2C178A" w:rsidRDefault="00BB022B" w:rsidP="002C17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BB022B" w:rsidRPr="002C178A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022B" w:rsidRPr="002C178A" w:rsidRDefault="00BB022B" w:rsidP="00072092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Тема 3.19.</w:t>
      </w:r>
      <w:r w:rsidRPr="002C178A">
        <w:rPr>
          <w:rFonts w:ascii="Times New Roman" w:hAnsi="Times New Roman"/>
          <w:sz w:val="20"/>
          <w:szCs w:val="20"/>
        </w:rPr>
        <w:t>Клиническая фармакология иммуностимуляторов и витаминных препаратов. Контроль эффективн</w:t>
      </w:r>
      <w:r w:rsidRPr="002C178A">
        <w:rPr>
          <w:rFonts w:ascii="Times New Roman" w:hAnsi="Times New Roman"/>
          <w:sz w:val="20"/>
          <w:szCs w:val="20"/>
        </w:rPr>
        <w:t>о</w:t>
      </w:r>
      <w:r w:rsidRPr="002C178A">
        <w:rPr>
          <w:rFonts w:ascii="Times New Roman" w:hAnsi="Times New Roman"/>
          <w:sz w:val="20"/>
          <w:szCs w:val="20"/>
        </w:rPr>
        <w:t xml:space="preserve">сти и безопасности применения. 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072092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2C178A" w:rsidRDefault="00BB022B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BB022B" w:rsidRPr="002C178A" w:rsidRDefault="00BB022B" w:rsidP="002C178A">
      <w:pPr>
        <w:tabs>
          <w:tab w:val="left" w:pos="2556"/>
          <w:tab w:val="center" w:pos="481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ab/>
      </w:r>
      <w:r w:rsidRPr="002C178A">
        <w:rPr>
          <w:rFonts w:ascii="Times New Roman" w:hAnsi="Times New Roman"/>
          <w:b/>
          <w:sz w:val="20"/>
          <w:szCs w:val="20"/>
        </w:rPr>
        <w:tab/>
      </w:r>
    </w:p>
    <w:p w:rsidR="00BB022B" w:rsidRPr="002C178A" w:rsidRDefault="00BB022B" w:rsidP="00072092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BB022B" w:rsidRPr="002C178A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022B" w:rsidRPr="002C178A" w:rsidRDefault="00BB022B" w:rsidP="00072092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Тема 3.20.</w:t>
      </w:r>
      <w:r w:rsidR="00AA0F98">
        <w:rPr>
          <w:rFonts w:ascii="Times New Roman" w:hAnsi="Times New Roman"/>
          <w:b/>
          <w:sz w:val="20"/>
          <w:szCs w:val="20"/>
        </w:rPr>
        <w:t xml:space="preserve"> </w:t>
      </w:r>
      <w:r w:rsidRPr="002C178A">
        <w:rPr>
          <w:rFonts w:ascii="Times New Roman" w:hAnsi="Times New Roman"/>
          <w:sz w:val="20"/>
          <w:szCs w:val="20"/>
        </w:rPr>
        <w:t xml:space="preserve">Основные симптомы и синдромы кожных заболеваний, принципы выбора ЛС, методы диагностики и контроля эффективности и безопасности терапии. КФ препаратов. 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072092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2C178A" w:rsidRDefault="00BB022B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BB022B" w:rsidRPr="002C178A" w:rsidRDefault="00BB022B" w:rsidP="002C178A">
      <w:pPr>
        <w:tabs>
          <w:tab w:val="left" w:pos="2556"/>
          <w:tab w:val="center" w:pos="481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ab/>
      </w:r>
      <w:r w:rsidRPr="002C178A">
        <w:rPr>
          <w:rFonts w:ascii="Times New Roman" w:hAnsi="Times New Roman"/>
          <w:b/>
          <w:sz w:val="20"/>
          <w:szCs w:val="20"/>
        </w:rPr>
        <w:tab/>
      </w:r>
    </w:p>
    <w:p w:rsidR="00BB022B" w:rsidRPr="002C178A" w:rsidRDefault="00BB022B" w:rsidP="00072092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BB022B" w:rsidRPr="002C178A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022B" w:rsidRPr="002C178A" w:rsidRDefault="00BB022B" w:rsidP="00072092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sz w:val="20"/>
          <w:szCs w:val="20"/>
        </w:rPr>
        <w:t>Раздел 4. Основные симптомы и синдромы бактериальных инфекций, вирусных и грибковых инфекций,  при</w:t>
      </w:r>
      <w:r w:rsidRPr="002C178A">
        <w:rPr>
          <w:rFonts w:ascii="Times New Roman" w:hAnsi="Times New Roman"/>
          <w:sz w:val="20"/>
          <w:szCs w:val="20"/>
        </w:rPr>
        <w:t>н</w:t>
      </w:r>
      <w:r w:rsidRPr="002C178A">
        <w:rPr>
          <w:rFonts w:ascii="Times New Roman" w:hAnsi="Times New Roman"/>
          <w:sz w:val="20"/>
          <w:szCs w:val="20"/>
        </w:rPr>
        <w:t>ципы выбора ЛС, методы диаг</w:t>
      </w:r>
      <w:r w:rsidRPr="002C178A">
        <w:rPr>
          <w:rFonts w:ascii="Times New Roman" w:hAnsi="Times New Roman"/>
          <w:sz w:val="20"/>
          <w:szCs w:val="20"/>
        </w:rPr>
        <w:softHyphen/>
        <w:t xml:space="preserve">ностики и контроля эффективности и безопасности терапии. КФ препаратов 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072092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BB022B" w:rsidRPr="002C178A" w:rsidRDefault="00BB022B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lastRenderedPageBreak/>
        <w:t>Тесты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BB022B" w:rsidRPr="002C178A" w:rsidRDefault="00BB022B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Реферативные сообщения:</w:t>
      </w:r>
    </w:p>
    <w:p w:rsidR="00BB022B" w:rsidRPr="002C178A" w:rsidRDefault="00BB022B" w:rsidP="002C178A">
      <w:pPr>
        <w:tabs>
          <w:tab w:val="left" w:pos="2556"/>
          <w:tab w:val="center" w:pos="481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ab/>
      </w:r>
      <w:r w:rsidRPr="002C178A">
        <w:rPr>
          <w:rFonts w:ascii="Times New Roman" w:hAnsi="Times New Roman"/>
          <w:b/>
          <w:sz w:val="20"/>
          <w:szCs w:val="20"/>
        </w:rPr>
        <w:tab/>
      </w:r>
    </w:p>
    <w:p w:rsidR="00BB022B" w:rsidRPr="002C178A" w:rsidRDefault="00BB022B" w:rsidP="00072092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2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B022B" w:rsidRPr="002C178A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BB022B" w:rsidRPr="002C178A" w:rsidRDefault="00BB022B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022B" w:rsidRPr="002C178A" w:rsidRDefault="00BB022B" w:rsidP="00072092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3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7214" w:rsidRDefault="00BB022B" w:rsidP="002B7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B7214">
        <w:rPr>
          <w:rFonts w:ascii="Times New Roman" w:hAnsi="Times New Roman"/>
          <w:b/>
          <w:sz w:val="20"/>
          <w:szCs w:val="20"/>
        </w:rPr>
        <w:t>Модуль №</w:t>
      </w:r>
      <w:r w:rsidR="002B7214">
        <w:rPr>
          <w:rFonts w:ascii="Times New Roman" w:hAnsi="Times New Roman"/>
          <w:b/>
          <w:sz w:val="20"/>
          <w:szCs w:val="20"/>
        </w:rPr>
        <w:t xml:space="preserve"> </w:t>
      </w:r>
      <w:r w:rsidRPr="002B7214">
        <w:rPr>
          <w:rFonts w:ascii="Times New Roman" w:hAnsi="Times New Roman"/>
          <w:b/>
          <w:sz w:val="20"/>
          <w:szCs w:val="20"/>
        </w:rPr>
        <w:t xml:space="preserve">5 «Фармакотерапия заболеваний исполнительных органов. </w:t>
      </w:r>
    </w:p>
    <w:p w:rsidR="00BB022B" w:rsidRPr="002B7214" w:rsidRDefault="00BB022B" w:rsidP="002B72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B7214">
        <w:rPr>
          <w:rFonts w:ascii="Times New Roman" w:hAnsi="Times New Roman"/>
          <w:b/>
          <w:sz w:val="20"/>
          <w:szCs w:val="20"/>
        </w:rPr>
        <w:t>КФ ЛП для лечения заболеваний испо</w:t>
      </w:r>
      <w:r w:rsidRPr="002B7214">
        <w:rPr>
          <w:rFonts w:ascii="Times New Roman" w:hAnsi="Times New Roman"/>
          <w:b/>
          <w:sz w:val="20"/>
          <w:szCs w:val="20"/>
        </w:rPr>
        <w:t>л</w:t>
      </w:r>
      <w:r w:rsidRPr="002B7214">
        <w:rPr>
          <w:rFonts w:ascii="Times New Roman" w:hAnsi="Times New Roman"/>
          <w:b/>
          <w:sz w:val="20"/>
          <w:szCs w:val="20"/>
        </w:rPr>
        <w:t xml:space="preserve">нительных органов» </w:t>
      </w:r>
      <w:r w:rsidRPr="002B7214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BB022B" w:rsidRDefault="00BB022B" w:rsidP="002C17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7214" w:rsidRDefault="002B7214" w:rsidP="002B7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40D1">
        <w:rPr>
          <w:rFonts w:ascii="Times New Roman" w:hAnsi="Times New Roman"/>
          <w:b/>
          <w:sz w:val="20"/>
          <w:szCs w:val="20"/>
        </w:rPr>
        <w:t xml:space="preserve">Вопросы </w:t>
      </w:r>
      <w:r>
        <w:rPr>
          <w:rFonts w:ascii="Times New Roman" w:hAnsi="Times New Roman"/>
          <w:b/>
          <w:sz w:val="20"/>
          <w:szCs w:val="20"/>
        </w:rPr>
        <w:t>для подготовки к</w:t>
      </w:r>
      <w:r w:rsidRPr="00E340D1">
        <w:rPr>
          <w:rFonts w:ascii="Times New Roman" w:hAnsi="Times New Roman"/>
          <w:b/>
          <w:sz w:val="20"/>
          <w:szCs w:val="20"/>
        </w:rPr>
        <w:t xml:space="preserve"> модульной контрольной </w:t>
      </w:r>
      <w:r>
        <w:rPr>
          <w:rFonts w:ascii="Times New Roman" w:hAnsi="Times New Roman"/>
          <w:b/>
          <w:sz w:val="20"/>
          <w:szCs w:val="20"/>
        </w:rPr>
        <w:t xml:space="preserve">работе </w:t>
      </w:r>
      <w:r w:rsidRPr="00E340D1">
        <w:rPr>
          <w:rFonts w:ascii="Times New Roman" w:hAnsi="Times New Roman"/>
          <w:b/>
          <w:sz w:val="20"/>
          <w:szCs w:val="20"/>
        </w:rPr>
        <w:t xml:space="preserve">№ </w:t>
      </w:r>
      <w:r>
        <w:rPr>
          <w:rFonts w:ascii="Times New Roman" w:hAnsi="Times New Roman"/>
          <w:b/>
          <w:sz w:val="20"/>
          <w:szCs w:val="20"/>
        </w:rPr>
        <w:t>5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1. Основные аспекты этиологии и патогенеза, симптомы анафилактического шока. </w:t>
      </w:r>
      <w:proofErr w:type="gramStart"/>
      <w:r w:rsidRPr="002B7214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 подходы к лечению указанного заболевания. Методы контроля эффективности проводимой терапии. </w:t>
      </w:r>
    </w:p>
    <w:p w:rsidR="002B7214" w:rsidRPr="002B7214" w:rsidRDefault="002B7214" w:rsidP="002B72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ab/>
        <w:t>2. Основные аспекты этиологии и патогенеза, симптомы аллергических состояний (ангионевротич</w:t>
      </w:r>
      <w:r w:rsidRPr="002B7214">
        <w:rPr>
          <w:rFonts w:ascii="Times New Roman" w:hAnsi="Times New Roman"/>
          <w:sz w:val="20"/>
          <w:szCs w:val="20"/>
        </w:rPr>
        <w:t>е</w:t>
      </w:r>
      <w:r w:rsidRPr="002B7214">
        <w:rPr>
          <w:rFonts w:ascii="Times New Roman" w:hAnsi="Times New Roman"/>
          <w:sz w:val="20"/>
          <w:szCs w:val="20"/>
        </w:rPr>
        <w:t xml:space="preserve">ский отек, крапивница и др.). </w:t>
      </w:r>
      <w:proofErr w:type="gramStart"/>
      <w:r w:rsidRPr="002B7214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 подходы  к леч</w:t>
      </w:r>
      <w:r w:rsidRPr="002B7214">
        <w:rPr>
          <w:rFonts w:ascii="Times New Roman" w:hAnsi="Times New Roman"/>
          <w:sz w:val="20"/>
          <w:szCs w:val="20"/>
        </w:rPr>
        <w:t>е</w:t>
      </w:r>
      <w:r w:rsidRPr="002B7214">
        <w:rPr>
          <w:rFonts w:ascii="Times New Roman" w:hAnsi="Times New Roman"/>
          <w:sz w:val="20"/>
          <w:szCs w:val="20"/>
        </w:rPr>
        <w:t>нию указанных состояний. Критерии оценки эффективности терапии аллергических с</w:t>
      </w:r>
      <w:r w:rsidRPr="002B7214">
        <w:rPr>
          <w:rFonts w:ascii="Times New Roman" w:hAnsi="Times New Roman"/>
          <w:sz w:val="20"/>
          <w:szCs w:val="20"/>
        </w:rPr>
        <w:t>о</w:t>
      </w:r>
      <w:r w:rsidRPr="002B7214">
        <w:rPr>
          <w:rFonts w:ascii="Times New Roman" w:hAnsi="Times New Roman"/>
          <w:sz w:val="20"/>
          <w:szCs w:val="20"/>
        </w:rPr>
        <w:t xml:space="preserve">стояний.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3. Основные аспекты этиологии и патогенеза, симптомы бактериальных инфекций. Принципы выбора лекарственных сре</w:t>
      </w:r>
      <w:proofErr w:type="gramStart"/>
      <w:r w:rsidRPr="002B7214">
        <w:rPr>
          <w:rFonts w:ascii="Times New Roman" w:hAnsi="Times New Roman"/>
          <w:sz w:val="20"/>
          <w:szCs w:val="20"/>
        </w:rPr>
        <w:t>дств дл</w:t>
      </w:r>
      <w:proofErr w:type="gramEnd"/>
      <w:r w:rsidRPr="002B7214">
        <w:rPr>
          <w:rFonts w:ascii="Times New Roman" w:hAnsi="Times New Roman"/>
          <w:sz w:val="20"/>
          <w:szCs w:val="20"/>
        </w:rPr>
        <w:t>я фармакотерапии бактериальных заболеваний. Критерии оценки эффективности а</w:t>
      </w:r>
      <w:r w:rsidRPr="002B7214">
        <w:rPr>
          <w:rFonts w:ascii="Times New Roman" w:hAnsi="Times New Roman"/>
          <w:sz w:val="20"/>
          <w:szCs w:val="20"/>
        </w:rPr>
        <w:t>н</w:t>
      </w:r>
      <w:r w:rsidRPr="002B7214">
        <w:rPr>
          <w:rFonts w:ascii="Times New Roman" w:hAnsi="Times New Roman"/>
          <w:sz w:val="20"/>
          <w:szCs w:val="20"/>
        </w:rPr>
        <w:t>тимикробных лекарственных средств.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4. Основные аспекты этиологии и патогенеза, симптомы вирусных инфекций. Принципы выбора лека</w:t>
      </w:r>
      <w:r w:rsidRPr="002B7214">
        <w:rPr>
          <w:rFonts w:ascii="Times New Roman" w:hAnsi="Times New Roman"/>
          <w:sz w:val="20"/>
          <w:szCs w:val="20"/>
        </w:rPr>
        <w:t>р</w:t>
      </w:r>
      <w:r w:rsidRPr="002B7214">
        <w:rPr>
          <w:rFonts w:ascii="Times New Roman" w:hAnsi="Times New Roman"/>
          <w:sz w:val="20"/>
          <w:szCs w:val="20"/>
        </w:rPr>
        <w:t>ственных сре</w:t>
      </w:r>
      <w:proofErr w:type="gramStart"/>
      <w:r w:rsidRPr="002B7214">
        <w:rPr>
          <w:rFonts w:ascii="Times New Roman" w:hAnsi="Times New Roman"/>
          <w:sz w:val="20"/>
          <w:szCs w:val="20"/>
        </w:rPr>
        <w:t>дств дл</w:t>
      </w:r>
      <w:proofErr w:type="gramEnd"/>
      <w:r w:rsidRPr="002B7214">
        <w:rPr>
          <w:rFonts w:ascii="Times New Roman" w:hAnsi="Times New Roman"/>
          <w:sz w:val="20"/>
          <w:szCs w:val="20"/>
        </w:rPr>
        <w:t>я фармакотерапии вирусных заболеваний. Критерии оценки эффективности противовиру</w:t>
      </w:r>
      <w:r w:rsidRPr="002B7214">
        <w:rPr>
          <w:rFonts w:ascii="Times New Roman" w:hAnsi="Times New Roman"/>
          <w:sz w:val="20"/>
          <w:szCs w:val="20"/>
        </w:rPr>
        <w:t>с</w:t>
      </w:r>
      <w:r w:rsidRPr="002B7214">
        <w:rPr>
          <w:rFonts w:ascii="Times New Roman" w:hAnsi="Times New Roman"/>
          <w:sz w:val="20"/>
          <w:szCs w:val="20"/>
        </w:rPr>
        <w:t>ных лекарственных средств.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5. Основные аспекты этиологии и патогенеза, симптомы грибковых заболеваний. Принципы выбора лекарственных сре</w:t>
      </w:r>
      <w:proofErr w:type="gramStart"/>
      <w:r w:rsidRPr="002B7214">
        <w:rPr>
          <w:rFonts w:ascii="Times New Roman" w:hAnsi="Times New Roman"/>
          <w:sz w:val="20"/>
          <w:szCs w:val="20"/>
        </w:rPr>
        <w:t>дств дл</w:t>
      </w:r>
      <w:proofErr w:type="gramEnd"/>
      <w:r w:rsidRPr="002B7214">
        <w:rPr>
          <w:rFonts w:ascii="Times New Roman" w:hAnsi="Times New Roman"/>
          <w:sz w:val="20"/>
          <w:szCs w:val="20"/>
        </w:rPr>
        <w:t>я фармакотерапии грибковых заболеваний. Критерии оценки эффективности прот</w:t>
      </w:r>
      <w:r w:rsidRPr="002B7214">
        <w:rPr>
          <w:rFonts w:ascii="Times New Roman" w:hAnsi="Times New Roman"/>
          <w:sz w:val="20"/>
          <w:szCs w:val="20"/>
        </w:rPr>
        <w:t>и</w:t>
      </w:r>
      <w:r w:rsidRPr="002B7214">
        <w:rPr>
          <w:rFonts w:ascii="Times New Roman" w:hAnsi="Times New Roman"/>
          <w:sz w:val="20"/>
          <w:szCs w:val="20"/>
        </w:rPr>
        <w:t>вогрибковых лекарственных средств.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6. Основные аспекты этиологии и патогенеза, симптомы инфекционных заболеваний кожи. </w:t>
      </w:r>
      <w:proofErr w:type="gramStart"/>
      <w:r w:rsidRPr="002B7214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 подходы к лечению указанных заболеваний. Методы ко</w:t>
      </w:r>
      <w:r w:rsidRPr="002B7214">
        <w:rPr>
          <w:rFonts w:ascii="Times New Roman" w:hAnsi="Times New Roman"/>
          <w:sz w:val="20"/>
          <w:szCs w:val="20"/>
        </w:rPr>
        <w:t>н</w:t>
      </w:r>
      <w:r w:rsidRPr="002B7214">
        <w:rPr>
          <w:rFonts w:ascii="Times New Roman" w:hAnsi="Times New Roman"/>
          <w:sz w:val="20"/>
          <w:szCs w:val="20"/>
        </w:rPr>
        <w:t>троля эффективности проводимой терапии.</w:t>
      </w:r>
    </w:p>
    <w:p w:rsidR="002B7214" w:rsidRPr="002B7214" w:rsidRDefault="002B7214" w:rsidP="002B72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ab/>
        <w:t>7. Основные аспекты этиологии и патогенеза, симптомы аллергических и аутоимму</w:t>
      </w:r>
      <w:r w:rsidRPr="002B7214">
        <w:rPr>
          <w:rFonts w:ascii="Times New Roman" w:hAnsi="Times New Roman"/>
          <w:sz w:val="20"/>
          <w:szCs w:val="20"/>
        </w:rPr>
        <w:t>н</w:t>
      </w:r>
      <w:r w:rsidRPr="002B7214">
        <w:rPr>
          <w:rFonts w:ascii="Times New Roman" w:hAnsi="Times New Roman"/>
          <w:sz w:val="20"/>
          <w:szCs w:val="20"/>
        </w:rPr>
        <w:t xml:space="preserve">ных заболеваний кожи. </w:t>
      </w:r>
      <w:proofErr w:type="gramStart"/>
      <w:r w:rsidRPr="002B7214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 подходы к лечению указанного заболев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ния. Методы контроля эффективности проводимой терапии.</w:t>
      </w:r>
    </w:p>
    <w:p w:rsidR="002B7214" w:rsidRPr="002B7214" w:rsidRDefault="002B7214" w:rsidP="002B72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ab/>
        <w:t xml:space="preserve">8. Основные аспекты этиологии и патогенеза, симптомы экзем и дерматитов. </w:t>
      </w:r>
      <w:proofErr w:type="gramStart"/>
      <w:r w:rsidRPr="002B7214">
        <w:rPr>
          <w:rFonts w:ascii="Times New Roman" w:hAnsi="Times New Roman"/>
          <w:sz w:val="20"/>
          <w:szCs w:val="20"/>
        </w:rPr>
        <w:t>Фарм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ко-терапевтические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 подходы к лечению указанных заболеваний. Методы контроля эффе</w:t>
      </w:r>
      <w:r w:rsidRPr="002B7214">
        <w:rPr>
          <w:rFonts w:ascii="Times New Roman" w:hAnsi="Times New Roman"/>
          <w:sz w:val="20"/>
          <w:szCs w:val="20"/>
        </w:rPr>
        <w:t>к</w:t>
      </w:r>
      <w:r w:rsidRPr="002B7214">
        <w:rPr>
          <w:rFonts w:ascii="Times New Roman" w:hAnsi="Times New Roman"/>
          <w:sz w:val="20"/>
          <w:szCs w:val="20"/>
        </w:rPr>
        <w:t>тивности проводимой терапии.</w:t>
      </w:r>
    </w:p>
    <w:p w:rsidR="002B7214" w:rsidRPr="002B7214" w:rsidRDefault="002B7214" w:rsidP="002B72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ab/>
        <w:t>9. Клиническая фармакология антигистаминных препаратов системного и местного (интраназальные, накожные лекарственные формы, глазные капли) действия: фармакокинетика, фармакодинамика, взаимодейс</w:t>
      </w:r>
      <w:r w:rsidRPr="002B7214">
        <w:rPr>
          <w:rFonts w:ascii="Times New Roman" w:hAnsi="Times New Roman"/>
          <w:sz w:val="20"/>
          <w:szCs w:val="20"/>
        </w:rPr>
        <w:t>т</w:t>
      </w:r>
      <w:r w:rsidRPr="002B7214">
        <w:rPr>
          <w:rFonts w:ascii="Times New Roman" w:hAnsi="Times New Roman"/>
          <w:sz w:val="20"/>
          <w:szCs w:val="20"/>
        </w:rPr>
        <w:t>вие с другими группами лекарственных препар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 xml:space="preserve">тов.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10. Клиническая фармакология стабилизаторов мембран тучных клеток  разных лекарственных форм: фармакокинетика, фармакодинамика, взаимодействия с другими лека</w:t>
      </w:r>
      <w:r w:rsidRPr="002B7214">
        <w:rPr>
          <w:rFonts w:ascii="Times New Roman" w:hAnsi="Times New Roman"/>
          <w:sz w:val="20"/>
          <w:szCs w:val="20"/>
        </w:rPr>
        <w:t>р</w:t>
      </w:r>
      <w:r w:rsidRPr="002B7214">
        <w:rPr>
          <w:rFonts w:ascii="Times New Roman" w:hAnsi="Times New Roman"/>
          <w:sz w:val="20"/>
          <w:szCs w:val="20"/>
        </w:rPr>
        <w:t xml:space="preserve">ственными средствами.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11.  Клиническая фармакология ингибиторов лейкотриеновых рецепторов: фармакокинетика, фармак</w:t>
      </w:r>
      <w:r w:rsidRPr="002B7214">
        <w:rPr>
          <w:rFonts w:ascii="Times New Roman" w:hAnsi="Times New Roman"/>
          <w:sz w:val="20"/>
          <w:szCs w:val="20"/>
        </w:rPr>
        <w:t>о</w:t>
      </w:r>
      <w:r w:rsidRPr="002B7214">
        <w:rPr>
          <w:rFonts w:ascii="Times New Roman" w:hAnsi="Times New Roman"/>
          <w:sz w:val="20"/>
          <w:szCs w:val="20"/>
        </w:rPr>
        <w:t xml:space="preserve">динамика, взаимодействия с другими лекарственными средствами.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12.  Клиническая фармакология деконгестантов: фармакокинетика, фармакодин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 xml:space="preserve">мика, взаимодействия с другими лекарственными средствами.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13. Клиническая фармакология глюкокортикостероидов системного и местного (интраназальные, н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кожные лекарственные формы) действия: фармакокинетика, фармакодинамика, взаимодействия с другими л</w:t>
      </w:r>
      <w:r w:rsidRPr="002B7214">
        <w:rPr>
          <w:rFonts w:ascii="Times New Roman" w:hAnsi="Times New Roman"/>
          <w:sz w:val="20"/>
          <w:szCs w:val="20"/>
        </w:rPr>
        <w:t>е</w:t>
      </w:r>
      <w:r w:rsidRPr="002B7214">
        <w:rPr>
          <w:rFonts w:ascii="Times New Roman" w:hAnsi="Times New Roman"/>
          <w:sz w:val="20"/>
          <w:szCs w:val="20"/>
        </w:rPr>
        <w:t xml:space="preserve">карственными средствами. 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14. Клиническая фармакология адреналина: фармакокинетика, фармакодинамика, взаимодействия с другими лекарственными средствами. 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15. Клиническая фармакология иммуннотропных средств: фармакокинетика, фармакодинамика, вза</w:t>
      </w:r>
      <w:r w:rsidRPr="002B7214">
        <w:rPr>
          <w:rFonts w:ascii="Times New Roman" w:hAnsi="Times New Roman"/>
          <w:sz w:val="20"/>
          <w:szCs w:val="20"/>
        </w:rPr>
        <w:t>и</w:t>
      </w:r>
      <w:r w:rsidRPr="002B7214">
        <w:rPr>
          <w:rFonts w:ascii="Times New Roman" w:hAnsi="Times New Roman"/>
          <w:sz w:val="20"/>
          <w:szCs w:val="20"/>
        </w:rPr>
        <w:t xml:space="preserve">модействия с другими лекарственными средствами. 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16. Клиническая фармакология пенициллинов и цефалоспоринов: фармакокинетика, фармакодинамика, взаимодействия с другими лекарственными средствами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17. Клиническая фармакология аминогликозидов, макролидов и тетрациклинов: фармакокинетика, фармакодинамика, взаимодействия с другими лекарственными средс</w:t>
      </w:r>
      <w:r w:rsidRPr="002B7214">
        <w:rPr>
          <w:rFonts w:ascii="Times New Roman" w:hAnsi="Times New Roman"/>
          <w:sz w:val="20"/>
          <w:szCs w:val="20"/>
        </w:rPr>
        <w:t>т</w:t>
      </w:r>
      <w:r w:rsidRPr="002B7214">
        <w:rPr>
          <w:rFonts w:ascii="Times New Roman" w:hAnsi="Times New Roman"/>
          <w:sz w:val="20"/>
          <w:szCs w:val="20"/>
        </w:rPr>
        <w:t>вами.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18. Клиническая фармакология сульфаниламидов, фторхинолонов и производных нитроимидазола: фармакокинетика, фармакодинамика, взаимодействие с другими лекарс</w:t>
      </w:r>
      <w:r w:rsidRPr="002B7214">
        <w:rPr>
          <w:rFonts w:ascii="Times New Roman" w:hAnsi="Times New Roman"/>
          <w:sz w:val="20"/>
          <w:szCs w:val="20"/>
        </w:rPr>
        <w:t>т</w:t>
      </w:r>
      <w:r w:rsidRPr="002B7214">
        <w:rPr>
          <w:rFonts w:ascii="Times New Roman" w:hAnsi="Times New Roman"/>
          <w:sz w:val="20"/>
          <w:szCs w:val="20"/>
        </w:rPr>
        <w:t>венными средствами.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lastRenderedPageBreak/>
        <w:t>19. Клиническая фармакология противогрибковых препаратов разных групп: фармакокинетика, фарм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кодинамика, взаимодействие с другими лекарственными средствами.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20. Клиническая фармакология противовирусных препаратов разных групп (противогерпетические, противогриппозные, противоцитомегаловирусные препараты, препараты с расширенным спектром активн</w:t>
      </w:r>
      <w:r w:rsidRPr="002B7214">
        <w:rPr>
          <w:rFonts w:ascii="Times New Roman" w:hAnsi="Times New Roman"/>
          <w:sz w:val="20"/>
          <w:szCs w:val="20"/>
        </w:rPr>
        <w:t>о</w:t>
      </w:r>
      <w:r w:rsidRPr="002B7214">
        <w:rPr>
          <w:rFonts w:ascii="Times New Roman" w:hAnsi="Times New Roman"/>
          <w:sz w:val="20"/>
          <w:szCs w:val="20"/>
        </w:rPr>
        <w:t>сти): фармакокинетика, фармакодинамика, взаимоде</w:t>
      </w:r>
      <w:r w:rsidRPr="002B7214">
        <w:rPr>
          <w:rFonts w:ascii="Times New Roman" w:hAnsi="Times New Roman"/>
          <w:sz w:val="20"/>
          <w:szCs w:val="20"/>
        </w:rPr>
        <w:t>й</w:t>
      </w:r>
      <w:r w:rsidRPr="002B7214">
        <w:rPr>
          <w:rFonts w:ascii="Times New Roman" w:hAnsi="Times New Roman"/>
          <w:sz w:val="20"/>
          <w:szCs w:val="20"/>
        </w:rPr>
        <w:t>ствие с другими лекарственными средствами.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21. Клиническая фармакология противопротозойных препаратов разных групп: фармакокинетика, фа</w:t>
      </w:r>
      <w:r w:rsidRPr="002B7214">
        <w:rPr>
          <w:rFonts w:ascii="Times New Roman" w:hAnsi="Times New Roman"/>
          <w:sz w:val="20"/>
          <w:szCs w:val="20"/>
        </w:rPr>
        <w:t>р</w:t>
      </w:r>
      <w:r w:rsidRPr="002B7214">
        <w:rPr>
          <w:rFonts w:ascii="Times New Roman" w:hAnsi="Times New Roman"/>
          <w:sz w:val="20"/>
          <w:szCs w:val="20"/>
        </w:rPr>
        <w:t>макодинамика, взаимодействие с другими лекарственными средс</w:t>
      </w:r>
      <w:r w:rsidRPr="002B7214">
        <w:rPr>
          <w:rFonts w:ascii="Times New Roman" w:hAnsi="Times New Roman"/>
          <w:sz w:val="20"/>
          <w:szCs w:val="20"/>
        </w:rPr>
        <w:t>т</w:t>
      </w:r>
      <w:r w:rsidRPr="002B7214">
        <w:rPr>
          <w:rFonts w:ascii="Times New Roman" w:hAnsi="Times New Roman"/>
          <w:sz w:val="20"/>
          <w:szCs w:val="20"/>
        </w:rPr>
        <w:t>вами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22. Клиническая фармакология противоглистных препаратов разных групп: фармакокинетика, фарм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кодинамика, взаимодействие с другими лекарственными средствами.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23. Клиническая фармакология производных ксантина и противокашлевых средств: фармакокинетика, фармакодинамика, взаимодействие с другими лекарственными средств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ми.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24. Клиническая фармакология отхаркивающих и муколитических средств: фармакокинетика, фарм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кодинамика, взаимодействие с другими лекарственными средствами.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25. Клиническая фармакология ненаркотических анальгетиков и жаропонижающих средств: фармак</w:t>
      </w:r>
      <w:r w:rsidRPr="002B7214">
        <w:rPr>
          <w:rFonts w:ascii="Times New Roman" w:hAnsi="Times New Roman"/>
          <w:sz w:val="20"/>
          <w:szCs w:val="20"/>
        </w:rPr>
        <w:t>о</w:t>
      </w:r>
      <w:r w:rsidRPr="002B7214">
        <w:rPr>
          <w:rFonts w:ascii="Times New Roman" w:hAnsi="Times New Roman"/>
          <w:sz w:val="20"/>
          <w:szCs w:val="20"/>
        </w:rPr>
        <w:t>кинетика, фармакодинамика, взаимодействие с другими лекарственными средствами.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26. Нежелательные лекарственные реакции при применении антигистаминных препаратов 1 и 2 пок</w:t>
      </w:r>
      <w:r w:rsidRPr="002B7214">
        <w:rPr>
          <w:rFonts w:ascii="Times New Roman" w:hAnsi="Times New Roman"/>
          <w:sz w:val="20"/>
          <w:szCs w:val="20"/>
        </w:rPr>
        <w:t>о</w:t>
      </w:r>
      <w:r w:rsidRPr="002B7214">
        <w:rPr>
          <w:rFonts w:ascii="Times New Roman" w:hAnsi="Times New Roman"/>
          <w:sz w:val="20"/>
          <w:szCs w:val="20"/>
        </w:rPr>
        <w:t xml:space="preserve">ления (пролекарства и активные метаболиты).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</w:t>
      </w:r>
      <w:r w:rsidRPr="002B7214">
        <w:rPr>
          <w:rFonts w:ascii="Times New Roman" w:hAnsi="Times New Roman"/>
          <w:sz w:val="20"/>
          <w:szCs w:val="20"/>
        </w:rPr>
        <w:t>о</w:t>
      </w:r>
      <w:r w:rsidRPr="002B7214">
        <w:rPr>
          <w:rFonts w:ascii="Times New Roman" w:hAnsi="Times New Roman"/>
          <w:sz w:val="20"/>
          <w:szCs w:val="20"/>
        </w:rPr>
        <w:t>сти применения указанных групп препаратов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27. Нежелательные лекарственные реакции при применении стабилизаторов мембран тучных клеток.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28. Нежелательные лекарственные реакции при применении антагонистов лейкотри</w:t>
      </w:r>
      <w:r w:rsidRPr="002B7214">
        <w:rPr>
          <w:rFonts w:ascii="Times New Roman" w:hAnsi="Times New Roman"/>
          <w:sz w:val="20"/>
          <w:szCs w:val="20"/>
        </w:rPr>
        <w:t>е</w:t>
      </w:r>
      <w:r w:rsidRPr="002B7214">
        <w:rPr>
          <w:rFonts w:ascii="Times New Roman" w:hAnsi="Times New Roman"/>
          <w:sz w:val="20"/>
          <w:szCs w:val="20"/>
        </w:rPr>
        <w:t xml:space="preserve">новых рецепторов.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</w:t>
      </w:r>
      <w:r w:rsidRPr="002B7214">
        <w:rPr>
          <w:rFonts w:ascii="Times New Roman" w:hAnsi="Times New Roman"/>
          <w:sz w:val="20"/>
          <w:szCs w:val="20"/>
        </w:rPr>
        <w:t>е</w:t>
      </w:r>
      <w:r w:rsidRPr="002B7214">
        <w:rPr>
          <w:rFonts w:ascii="Times New Roman" w:hAnsi="Times New Roman"/>
          <w:sz w:val="20"/>
          <w:szCs w:val="20"/>
        </w:rPr>
        <w:t>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29. Нежелательные лекарственные реакции при применении </w:t>
      </w:r>
      <w:proofErr w:type="gramStart"/>
      <w:r w:rsidRPr="002B7214">
        <w:rPr>
          <w:rFonts w:ascii="Times New Roman" w:hAnsi="Times New Roman"/>
          <w:sz w:val="20"/>
          <w:szCs w:val="20"/>
        </w:rPr>
        <w:t>системных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 глюкокортикостероидов. Кр</w:t>
      </w:r>
      <w:r w:rsidRPr="002B7214">
        <w:rPr>
          <w:rFonts w:ascii="Times New Roman" w:hAnsi="Times New Roman"/>
          <w:sz w:val="20"/>
          <w:szCs w:val="20"/>
        </w:rPr>
        <w:t>и</w:t>
      </w:r>
      <w:r w:rsidRPr="002B7214">
        <w:rPr>
          <w:rFonts w:ascii="Times New Roman" w:hAnsi="Times New Roman"/>
          <w:sz w:val="20"/>
          <w:szCs w:val="20"/>
        </w:rPr>
        <w:t xml:space="preserve">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30. Нежелательные лекарственные реакции при применении глюкокортикостероидов для местного применения на коже.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занных групп препаратов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31. Нежелательные лекарственные реакции при применении деконгестантов.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</w:t>
      </w:r>
      <w:r w:rsidRPr="002B7214">
        <w:rPr>
          <w:rFonts w:ascii="Times New Roman" w:hAnsi="Times New Roman"/>
          <w:sz w:val="20"/>
          <w:szCs w:val="20"/>
        </w:rPr>
        <w:t>о</w:t>
      </w:r>
      <w:r w:rsidRPr="002B7214">
        <w:rPr>
          <w:rFonts w:ascii="Times New Roman" w:hAnsi="Times New Roman"/>
          <w:sz w:val="20"/>
          <w:szCs w:val="20"/>
        </w:rPr>
        <w:t>пасности применения указанных групп препаратов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32. Нежелательные лекарственные реакции при применении иммуннотропных средств.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</w:t>
      </w:r>
      <w:r w:rsidRPr="002B7214">
        <w:rPr>
          <w:rFonts w:ascii="Times New Roman" w:hAnsi="Times New Roman"/>
          <w:sz w:val="20"/>
          <w:szCs w:val="20"/>
        </w:rPr>
        <w:t>н</w:t>
      </w:r>
      <w:r w:rsidRPr="002B7214">
        <w:rPr>
          <w:rFonts w:ascii="Times New Roman" w:hAnsi="Times New Roman"/>
          <w:sz w:val="20"/>
          <w:szCs w:val="20"/>
        </w:rPr>
        <w:t>ки безопасности применения указанных групп препаратов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33. Нежелательные лекарственные реакции при применении пенициллинов и цефалоспоринов. Крит</w:t>
      </w:r>
      <w:r w:rsidRPr="002B7214">
        <w:rPr>
          <w:rFonts w:ascii="Times New Roman" w:hAnsi="Times New Roman"/>
          <w:sz w:val="20"/>
          <w:szCs w:val="20"/>
        </w:rPr>
        <w:t>е</w:t>
      </w:r>
      <w:r w:rsidRPr="002B7214">
        <w:rPr>
          <w:rFonts w:ascii="Times New Roman" w:hAnsi="Times New Roman"/>
          <w:sz w:val="20"/>
          <w:szCs w:val="20"/>
        </w:rPr>
        <w:t xml:space="preserve">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34. Нежелательные лекарственные реакции при применении аминогликозидов, макролидов и тетраци</w:t>
      </w:r>
      <w:r w:rsidRPr="002B7214">
        <w:rPr>
          <w:rFonts w:ascii="Times New Roman" w:hAnsi="Times New Roman"/>
          <w:sz w:val="20"/>
          <w:szCs w:val="20"/>
        </w:rPr>
        <w:t>к</w:t>
      </w:r>
      <w:r w:rsidRPr="002B7214">
        <w:rPr>
          <w:rFonts w:ascii="Times New Roman" w:hAnsi="Times New Roman"/>
          <w:sz w:val="20"/>
          <w:szCs w:val="20"/>
        </w:rPr>
        <w:t xml:space="preserve">линов.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35. Нежелательные лекарственные реакции при применении сульфаниламидов, фторхинолонов и пр</w:t>
      </w:r>
      <w:r w:rsidRPr="002B7214">
        <w:rPr>
          <w:rFonts w:ascii="Times New Roman" w:hAnsi="Times New Roman"/>
          <w:sz w:val="20"/>
          <w:szCs w:val="20"/>
        </w:rPr>
        <w:t>о</w:t>
      </w:r>
      <w:r w:rsidRPr="002B7214">
        <w:rPr>
          <w:rFonts w:ascii="Times New Roman" w:hAnsi="Times New Roman"/>
          <w:sz w:val="20"/>
          <w:szCs w:val="20"/>
        </w:rPr>
        <w:t xml:space="preserve">изводных нитроимидазола.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занных групп препаратов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36. Нежелательные лекарственные реакции при применении противогрибковых препаратов разных групп.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37. Нежелательные лекарственные реакции при применении противовирусных препаратов разных групп (противогерпетические, противогриппозные, противоцитомегаловирусные препараты, препараты с ра</w:t>
      </w:r>
      <w:r w:rsidRPr="002B7214">
        <w:rPr>
          <w:rFonts w:ascii="Times New Roman" w:hAnsi="Times New Roman"/>
          <w:sz w:val="20"/>
          <w:szCs w:val="20"/>
        </w:rPr>
        <w:t>с</w:t>
      </w:r>
      <w:r w:rsidRPr="002B7214">
        <w:rPr>
          <w:rFonts w:ascii="Times New Roman" w:hAnsi="Times New Roman"/>
          <w:sz w:val="20"/>
          <w:szCs w:val="20"/>
        </w:rPr>
        <w:t xml:space="preserve">ширенным спектром активности).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</w:t>
      </w:r>
      <w:r w:rsidRPr="002B7214">
        <w:rPr>
          <w:rFonts w:ascii="Times New Roman" w:hAnsi="Times New Roman"/>
          <w:sz w:val="20"/>
          <w:szCs w:val="20"/>
        </w:rPr>
        <w:t>с</w:t>
      </w:r>
      <w:r w:rsidRPr="002B7214">
        <w:rPr>
          <w:rFonts w:ascii="Times New Roman" w:hAnsi="Times New Roman"/>
          <w:sz w:val="20"/>
          <w:szCs w:val="20"/>
        </w:rPr>
        <w:t>ности применения указанных групп препаратов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38. Нежелательные лекарственные реакции при применении противопротозойных препаратов разных групп.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</w:t>
      </w:r>
      <w:r w:rsidRPr="002B7214">
        <w:rPr>
          <w:rFonts w:ascii="Times New Roman" w:hAnsi="Times New Roman"/>
          <w:sz w:val="20"/>
          <w:szCs w:val="20"/>
        </w:rPr>
        <w:t>е</w:t>
      </w:r>
      <w:r w:rsidRPr="002B7214">
        <w:rPr>
          <w:rFonts w:ascii="Times New Roman" w:hAnsi="Times New Roman"/>
          <w:sz w:val="20"/>
          <w:szCs w:val="20"/>
        </w:rPr>
        <w:t>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39. Нежелательные лекарственные реакции при применении противоглистных препаратов разных групп.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40. Нежелательные лекарственные реакции при применении производных ксантина и противокашл</w:t>
      </w:r>
      <w:r w:rsidRPr="002B7214">
        <w:rPr>
          <w:rFonts w:ascii="Times New Roman" w:hAnsi="Times New Roman"/>
          <w:sz w:val="20"/>
          <w:szCs w:val="20"/>
        </w:rPr>
        <w:t>е</w:t>
      </w:r>
      <w:r w:rsidRPr="002B7214">
        <w:rPr>
          <w:rFonts w:ascii="Times New Roman" w:hAnsi="Times New Roman"/>
          <w:sz w:val="20"/>
          <w:szCs w:val="20"/>
        </w:rPr>
        <w:t xml:space="preserve">вых средств.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41. Нежелательные лекарственные реакции при применении отхаркивающих и муколитических средств.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2B72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42. Нежелательные лекарственные реакции при применении ненаркотических анальгетиков и жароп</w:t>
      </w:r>
      <w:r w:rsidRPr="002B7214">
        <w:rPr>
          <w:rFonts w:ascii="Times New Roman" w:hAnsi="Times New Roman"/>
          <w:sz w:val="20"/>
          <w:szCs w:val="20"/>
        </w:rPr>
        <w:t>о</w:t>
      </w:r>
      <w:r w:rsidRPr="002B7214">
        <w:rPr>
          <w:rFonts w:ascii="Times New Roman" w:hAnsi="Times New Roman"/>
          <w:sz w:val="20"/>
          <w:szCs w:val="20"/>
        </w:rPr>
        <w:t xml:space="preserve">нижающих средств.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C178A" w:rsidRDefault="002B7214" w:rsidP="002C17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7214" w:rsidRPr="00BD31BE" w:rsidRDefault="002B7214" w:rsidP="002B7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1BE">
        <w:rPr>
          <w:rFonts w:ascii="Times New Roman" w:hAnsi="Times New Roman"/>
          <w:b/>
          <w:sz w:val="20"/>
          <w:szCs w:val="20"/>
        </w:rPr>
        <w:t xml:space="preserve">Модульная контрольная работа № </w:t>
      </w:r>
      <w:r>
        <w:rPr>
          <w:rFonts w:ascii="Times New Roman" w:hAnsi="Times New Roman"/>
          <w:b/>
          <w:sz w:val="20"/>
          <w:szCs w:val="20"/>
        </w:rPr>
        <w:t>5</w:t>
      </w:r>
    </w:p>
    <w:p w:rsidR="002B7214" w:rsidRPr="00BD31BE" w:rsidRDefault="002B7214" w:rsidP="002B7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7214" w:rsidRDefault="002B7214" w:rsidP="002B7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B7214">
        <w:rPr>
          <w:rFonts w:ascii="Times New Roman" w:hAnsi="Times New Roman"/>
          <w:b/>
          <w:sz w:val="20"/>
          <w:szCs w:val="20"/>
        </w:rPr>
        <w:t xml:space="preserve">Вариант 1 </w:t>
      </w:r>
    </w:p>
    <w:p w:rsidR="002B7214" w:rsidRPr="002B7214" w:rsidRDefault="002B7214" w:rsidP="002B7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7214" w:rsidRPr="002B7214" w:rsidRDefault="002B7214" w:rsidP="002B7214">
      <w:pPr>
        <w:pStyle w:val="a6"/>
        <w:numPr>
          <w:ilvl w:val="0"/>
          <w:numId w:val="17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2B7214">
        <w:rPr>
          <w:rFonts w:ascii="Times New Roman" w:hAnsi="Times New Roman"/>
          <w:b/>
          <w:sz w:val="20"/>
          <w:szCs w:val="20"/>
        </w:rPr>
        <w:t>Письменно ответьте на вопросы: (20 баллов за каждый правильный ответ).</w:t>
      </w:r>
      <w:r w:rsidR="00B824FC">
        <w:rPr>
          <w:rFonts w:ascii="Times New Roman" w:hAnsi="Times New Roman"/>
          <w:b/>
          <w:sz w:val="20"/>
          <w:szCs w:val="20"/>
        </w:rPr>
        <w:t xml:space="preserve"> Максимальное к</w:t>
      </w:r>
      <w:r w:rsidR="00B824FC">
        <w:rPr>
          <w:rFonts w:ascii="Times New Roman" w:hAnsi="Times New Roman"/>
          <w:b/>
          <w:sz w:val="20"/>
          <w:szCs w:val="20"/>
        </w:rPr>
        <w:t>о</w:t>
      </w:r>
      <w:r w:rsidR="00B824FC">
        <w:rPr>
          <w:rFonts w:ascii="Times New Roman" w:hAnsi="Times New Roman"/>
          <w:b/>
          <w:sz w:val="20"/>
          <w:szCs w:val="20"/>
        </w:rPr>
        <w:t>личество баллов - 100 баллов.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1. Основные аспекты этиологии и патогенеза, симптомы анафилактического шока. </w:t>
      </w:r>
      <w:proofErr w:type="gramStart"/>
      <w:r w:rsidRPr="002B7214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 подходы к лечению указанного заболевания. Методы контроля эффективности проводимой терапии. 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2. Клиническая фармакология ненаркотических анальгетиков и жаропонижающих средств: фармакок</w:t>
      </w:r>
      <w:r w:rsidRPr="002B7214">
        <w:rPr>
          <w:rFonts w:ascii="Times New Roman" w:hAnsi="Times New Roman"/>
          <w:sz w:val="20"/>
          <w:szCs w:val="20"/>
        </w:rPr>
        <w:t>и</w:t>
      </w:r>
      <w:r w:rsidRPr="002B7214">
        <w:rPr>
          <w:rFonts w:ascii="Times New Roman" w:hAnsi="Times New Roman"/>
          <w:sz w:val="20"/>
          <w:szCs w:val="20"/>
        </w:rPr>
        <w:t>нетика, фармакодинамика, взаимодействие с другими лекарственными средствами.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lastRenderedPageBreak/>
        <w:t xml:space="preserve">3. Клиническая фармакология пенициллинов и цефалоспоринов: фармакокинетика, фармакодинамика, взаимодействия с другими лекарственными средствами 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4. Нежелательные лекарственные реакции при применении антигистаминных препаратов 1 и 2 покол</w:t>
      </w:r>
      <w:r w:rsidRPr="002B7214">
        <w:rPr>
          <w:rFonts w:ascii="Times New Roman" w:hAnsi="Times New Roman"/>
          <w:sz w:val="20"/>
          <w:szCs w:val="20"/>
        </w:rPr>
        <w:t>е</w:t>
      </w:r>
      <w:r w:rsidRPr="002B7214">
        <w:rPr>
          <w:rFonts w:ascii="Times New Roman" w:hAnsi="Times New Roman"/>
          <w:sz w:val="20"/>
          <w:szCs w:val="20"/>
        </w:rPr>
        <w:t xml:space="preserve">ния (пролекарства и активные метаболиты).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5. Нежелательные лекарственные реакции при применении аминогликозидов, макролидов и тетрацикл</w:t>
      </w:r>
      <w:r w:rsidRPr="002B7214">
        <w:rPr>
          <w:rFonts w:ascii="Times New Roman" w:hAnsi="Times New Roman"/>
          <w:sz w:val="20"/>
          <w:szCs w:val="20"/>
        </w:rPr>
        <w:t>и</w:t>
      </w:r>
      <w:r w:rsidRPr="002B7214">
        <w:rPr>
          <w:rFonts w:ascii="Times New Roman" w:hAnsi="Times New Roman"/>
          <w:sz w:val="20"/>
          <w:szCs w:val="20"/>
        </w:rPr>
        <w:t xml:space="preserve">нов.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Default="002B7214" w:rsidP="002B7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7214" w:rsidRDefault="002B7214" w:rsidP="002B7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B7214">
        <w:rPr>
          <w:rFonts w:ascii="Times New Roman" w:hAnsi="Times New Roman"/>
          <w:b/>
          <w:sz w:val="20"/>
          <w:szCs w:val="20"/>
        </w:rPr>
        <w:t xml:space="preserve">Вариант 2 </w:t>
      </w:r>
    </w:p>
    <w:p w:rsidR="002B7214" w:rsidRPr="002B7214" w:rsidRDefault="002B7214" w:rsidP="002B7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7214" w:rsidRPr="002B7214" w:rsidRDefault="002B7214" w:rsidP="002B7214">
      <w:pPr>
        <w:pStyle w:val="a6"/>
        <w:numPr>
          <w:ilvl w:val="0"/>
          <w:numId w:val="17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2B7214">
        <w:rPr>
          <w:rFonts w:ascii="Times New Roman" w:hAnsi="Times New Roman"/>
          <w:b/>
          <w:sz w:val="20"/>
          <w:szCs w:val="20"/>
        </w:rPr>
        <w:t>Письменно ответьте на вопросы: (20 баллов за каждый правильный ответ).</w:t>
      </w:r>
      <w:r w:rsidR="00B824FC">
        <w:rPr>
          <w:rFonts w:ascii="Times New Roman" w:hAnsi="Times New Roman"/>
          <w:b/>
          <w:sz w:val="20"/>
          <w:szCs w:val="20"/>
        </w:rPr>
        <w:t xml:space="preserve"> Максимальное к</w:t>
      </w:r>
      <w:r w:rsidR="00B824FC">
        <w:rPr>
          <w:rFonts w:ascii="Times New Roman" w:hAnsi="Times New Roman"/>
          <w:b/>
          <w:sz w:val="20"/>
          <w:szCs w:val="20"/>
        </w:rPr>
        <w:t>о</w:t>
      </w:r>
      <w:r w:rsidR="00B824FC">
        <w:rPr>
          <w:rFonts w:ascii="Times New Roman" w:hAnsi="Times New Roman"/>
          <w:b/>
          <w:sz w:val="20"/>
          <w:szCs w:val="20"/>
        </w:rPr>
        <w:t>личество баллов - 100 баллов.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1. Основные аспекты этиологии и патогенеза, симптомы аллергических состояний (ангионевр</w:t>
      </w:r>
      <w:r w:rsidRPr="002B7214">
        <w:rPr>
          <w:rFonts w:ascii="Times New Roman" w:hAnsi="Times New Roman"/>
          <w:sz w:val="20"/>
          <w:szCs w:val="20"/>
        </w:rPr>
        <w:t>о</w:t>
      </w:r>
      <w:r w:rsidRPr="002B7214">
        <w:rPr>
          <w:rFonts w:ascii="Times New Roman" w:hAnsi="Times New Roman"/>
          <w:sz w:val="20"/>
          <w:szCs w:val="20"/>
        </w:rPr>
        <w:t xml:space="preserve">тический отек, крапивница и др.). </w:t>
      </w:r>
      <w:proofErr w:type="gramStart"/>
      <w:r w:rsidRPr="002B7214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 подходы  к лечению указанных состояний. Критерии оценки эффективности терапии аллергических с</w:t>
      </w:r>
      <w:r w:rsidRPr="002B7214">
        <w:rPr>
          <w:rFonts w:ascii="Times New Roman" w:hAnsi="Times New Roman"/>
          <w:sz w:val="20"/>
          <w:szCs w:val="20"/>
        </w:rPr>
        <w:t>о</w:t>
      </w:r>
      <w:r w:rsidRPr="002B7214">
        <w:rPr>
          <w:rFonts w:ascii="Times New Roman" w:hAnsi="Times New Roman"/>
          <w:sz w:val="20"/>
          <w:szCs w:val="20"/>
        </w:rPr>
        <w:t xml:space="preserve">стояний.  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2. Клиническая фармакология отхаркивающих и муколитических средств: фармакокинетика, фармак</w:t>
      </w:r>
      <w:r w:rsidRPr="002B7214">
        <w:rPr>
          <w:rFonts w:ascii="Times New Roman" w:hAnsi="Times New Roman"/>
          <w:sz w:val="20"/>
          <w:szCs w:val="20"/>
        </w:rPr>
        <w:t>о</w:t>
      </w:r>
      <w:r w:rsidRPr="002B7214">
        <w:rPr>
          <w:rFonts w:ascii="Times New Roman" w:hAnsi="Times New Roman"/>
          <w:sz w:val="20"/>
          <w:szCs w:val="20"/>
        </w:rPr>
        <w:t>динамика, взаимодействие с другими лекарственными средствами.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3. Клиническая фармакология аминогликозидов, макролидов и тетрациклинов: фармакокинетика, фарм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кодинамика, взаимодействия с другими лекарственными средс</w:t>
      </w:r>
      <w:r w:rsidRPr="002B7214">
        <w:rPr>
          <w:rFonts w:ascii="Times New Roman" w:hAnsi="Times New Roman"/>
          <w:sz w:val="20"/>
          <w:szCs w:val="20"/>
        </w:rPr>
        <w:t>т</w:t>
      </w:r>
      <w:r w:rsidRPr="002B7214">
        <w:rPr>
          <w:rFonts w:ascii="Times New Roman" w:hAnsi="Times New Roman"/>
          <w:sz w:val="20"/>
          <w:szCs w:val="20"/>
        </w:rPr>
        <w:t>вами.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4. Нежелательные лекарственные реакции при применении противогрибковых препаратов разных групп.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</w:t>
      </w:r>
      <w:r w:rsidRPr="002B7214">
        <w:rPr>
          <w:rFonts w:ascii="Times New Roman" w:hAnsi="Times New Roman"/>
          <w:sz w:val="20"/>
          <w:szCs w:val="20"/>
        </w:rPr>
        <w:t>е</w:t>
      </w:r>
      <w:r w:rsidRPr="002B7214">
        <w:rPr>
          <w:rFonts w:ascii="Times New Roman" w:hAnsi="Times New Roman"/>
          <w:sz w:val="20"/>
          <w:szCs w:val="20"/>
        </w:rPr>
        <w:t>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5. Нежелательные лекарственные реакции при применении ненаркотических анальгетиков и жаропон</w:t>
      </w:r>
      <w:r w:rsidRPr="002B7214">
        <w:rPr>
          <w:rFonts w:ascii="Times New Roman" w:hAnsi="Times New Roman"/>
          <w:sz w:val="20"/>
          <w:szCs w:val="20"/>
        </w:rPr>
        <w:t>и</w:t>
      </w:r>
      <w:r w:rsidRPr="002B7214">
        <w:rPr>
          <w:rFonts w:ascii="Times New Roman" w:hAnsi="Times New Roman"/>
          <w:sz w:val="20"/>
          <w:szCs w:val="20"/>
        </w:rPr>
        <w:t xml:space="preserve">жающих средств.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тов</w:t>
      </w:r>
      <w:proofErr w:type="gramEnd"/>
      <w:r w:rsidRPr="002B7214">
        <w:rPr>
          <w:rFonts w:ascii="Times New Roman" w:hAnsi="Times New Roman"/>
          <w:sz w:val="20"/>
          <w:szCs w:val="20"/>
        </w:rPr>
        <w:t>.</w:t>
      </w:r>
    </w:p>
    <w:p w:rsidR="002B7214" w:rsidRPr="002B7214" w:rsidRDefault="002B7214" w:rsidP="002B72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7214" w:rsidRDefault="002B7214" w:rsidP="002B7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B7214">
        <w:rPr>
          <w:rFonts w:ascii="Times New Roman" w:hAnsi="Times New Roman"/>
          <w:b/>
          <w:sz w:val="20"/>
          <w:szCs w:val="20"/>
        </w:rPr>
        <w:t>Вариант 3</w:t>
      </w:r>
    </w:p>
    <w:p w:rsidR="002B7214" w:rsidRPr="002B7214" w:rsidRDefault="002B7214" w:rsidP="002B7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7214" w:rsidRPr="002B7214" w:rsidRDefault="002B7214" w:rsidP="002B7214">
      <w:pPr>
        <w:pStyle w:val="a6"/>
        <w:numPr>
          <w:ilvl w:val="0"/>
          <w:numId w:val="17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2B7214">
        <w:rPr>
          <w:rFonts w:ascii="Times New Roman" w:hAnsi="Times New Roman"/>
          <w:b/>
          <w:sz w:val="20"/>
          <w:szCs w:val="20"/>
        </w:rPr>
        <w:t>Письменно ответьте на вопросы: (20 баллов за каждый правильный ответ).</w:t>
      </w:r>
      <w:r w:rsidR="00B824FC">
        <w:rPr>
          <w:rFonts w:ascii="Times New Roman" w:hAnsi="Times New Roman"/>
          <w:b/>
          <w:sz w:val="20"/>
          <w:szCs w:val="20"/>
        </w:rPr>
        <w:t xml:space="preserve"> Максимальное к</w:t>
      </w:r>
      <w:r w:rsidR="00B824FC">
        <w:rPr>
          <w:rFonts w:ascii="Times New Roman" w:hAnsi="Times New Roman"/>
          <w:b/>
          <w:sz w:val="20"/>
          <w:szCs w:val="20"/>
        </w:rPr>
        <w:t>о</w:t>
      </w:r>
      <w:r w:rsidR="00B824FC">
        <w:rPr>
          <w:rFonts w:ascii="Times New Roman" w:hAnsi="Times New Roman"/>
          <w:b/>
          <w:sz w:val="20"/>
          <w:szCs w:val="20"/>
        </w:rPr>
        <w:t>личество баллов - 100 баллов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1. Основные аспекты этиологии и патогенеза, симптомы бактериальных инфекций. Принципы выбора лекарственных сре</w:t>
      </w:r>
      <w:proofErr w:type="gramStart"/>
      <w:r w:rsidRPr="002B7214">
        <w:rPr>
          <w:rFonts w:ascii="Times New Roman" w:hAnsi="Times New Roman"/>
          <w:sz w:val="20"/>
          <w:szCs w:val="20"/>
        </w:rPr>
        <w:t>дств дл</w:t>
      </w:r>
      <w:proofErr w:type="gramEnd"/>
      <w:r w:rsidRPr="002B7214">
        <w:rPr>
          <w:rFonts w:ascii="Times New Roman" w:hAnsi="Times New Roman"/>
          <w:sz w:val="20"/>
          <w:szCs w:val="20"/>
        </w:rPr>
        <w:t>я фармакотерапии бактериальных заболеваний. Критерии оценки эффективности а</w:t>
      </w:r>
      <w:r w:rsidRPr="002B7214">
        <w:rPr>
          <w:rFonts w:ascii="Times New Roman" w:hAnsi="Times New Roman"/>
          <w:sz w:val="20"/>
          <w:szCs w:val="20"/>
        </w:rPr>
        <w:t>н</w:t>
      </w:r>
      <w:r w:rsidRPr="002B7214">
        <w:rPr>
          <w:rFonts w:ascii="Times New Roman" w:hAnsi="Times New Roman"/>
          <w:sz w:val="20"/>
          <w:szCs w:val="20"/>
        </w:rPr>
        <w:t>тимикробных лекарстве</w:t>
      </w:r>
      <w:r w:rsidRPr="002B7214">
        <w:rPr>
          <w:rFonts w:ascii="Times New Roman" w:hAnsi="Times New Roman"/>
          <w:sz w:val="20"/>
          <w:szCs w:val="20"/>
        </w:rPr>
        <w:t>н</w:t>
      </w:r>
      <w:r w:rsidRPr="002B7214">
        <w:rPr>
          <w:rFonts w:ascii="Times New Roman" w:hAnsi="Times New Roman"/>
          <w:sz w:val="20"/>
          <w:szCs w:val="20"/>
        </w:rPr>
        <w:t>ных средств.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2. Клиническая фармакология производных ксантина и противокашлевых средств: фармакокинетика, фармакодинамика, взаимодействие с другими лекарственными средс</w:t>
      </w:r>
      <w:r w:rsidRPr="002B7214">
        <w:rPr>
          <w:rFonts w:ascii="Times New Roman" w:hAnsi="Times New Roman"/>
          <w:sz w:val="20"/>
          <w:szCs w:val="20"/>
        </w:rPr>
        <w:t>т</w:t>
      </w:r>
      <w:r w:rsidRPr="002B7214">
        <w:rPr>
          <w:rFonts w:ascii="Times New Roman" w:hAnsi="Times New Roman"/>
          <w:sz w:val="20"/>
          <w:szCs w:val="20"/>
        </w:rPr>
        <w:t>вами.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3. Клиническая фармакология глюкокортикостероидов системного и местного (интраназальные, нако</w:t>
      </w:r>
      <w:r w:rsidRPr="002B7214">
        <w:rPr>
          <w:rFonts w:ascii="Times New Roman" w:hAnsi="Times New Roman"/>
          <w:sz w:val="20"/>
          <w:szCs w:val="20"/>
        </w:rPr>
        <w:t>ж</w:t>
      </w:r>
      <w:r w:rsidRPr="002B7214">
        <w:rPr>
          <w:rFonts w:ascii="Times New Roman" w:hAnsi="Times New Roman"/>
          <w:sz w:val="20"/>
          <w:szCs w:val="20"/>
        </w:rPr>
        <w:t>ные лекарственные формы) действия: фармакокинетика, фармакодинамика, взаимодействия с другими лекарс</w:t>
      </w:r>
      <w:r w:rsidRPr="002B7214">
        <w:rPr>
          <w:rFonts w:ascii="Times New Roman" w:hAnsi="Times New Roman"/>
          <w:sz w:val="20"/>
          <w:szCs w:val="20"/>
        </w:rPr>
        <w:t>т</w:t>
      </w:r>
      <w:r w:rsidRPr="002B7214">
        <w:rPr>
          <w:rFonts w:ascii="Times New Roman" w:hAnsi="Times New Roman"/>
          <w:sz w:val="20"/>
          <w:szCs w:val="20"/>
        </w:rPr>
        <w:t>венн</w:t>
      </w:r>
      <w:r w:rsidRPr="002B7214">
        <w:rPr>
          <w:rFonts w:ascii="Times New Roman" w:hAnsi="Times New Roman"/>
          <w:sz w:val="20"/>
          <w:szCs w:val="20"/>
        </w:rPr>
        <w:t>ы</w:t>
      </w:r>
      <w:r w:rsidRPr="002B7214">
        <w:rPr>
          <w:rFonts w:ascii="Times New Roman" w:hAnsi="Times New Roman"/>
          <w:sz w:val="20"/>
          <w:szCs w:val="20"/>
        </w:rPr>
        <w:t xml:space="preserve">ми средствами.   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4. Нежелательные лекарственные реакции при применении пенициллинов и цефалоспоринов.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5. Нежелательные лекарственные реакции при применении противоглистных препаратов разных групп.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</w:t>
      </w:r>
      <w:r w:rsidRPr="002B7214">
        <w:rPr>
          <w:rFonts w:ascii="Times New Roman" w:hAnsi="Times New Roman"/>
          <w:sz w:val="20"/>
          <w:szCs w:val="20"/>
        </w:rPr>
        <w:t>е</w:t>
      </w:r>
      <w:r w:rsidRPr="002B7214">
        <w:rPr>
          <w:rFonts w:ascii="Times New Roman" w:hAnsi="Times New Roman"/>
          <w:sz w:val="20"/>
          <w:szCs w:val="20"/>
        </w:rPr>
        <w:t>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2B7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7214" w:rsidRDefault="002B7214" w:rsidP="002B7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B7214">
        <w:rPr>
          <w:rFonts w:ascii="Times New Roman" w:hAnsi="Times New Roman"/>
          <w:b/>
          <w:sz w:val="20"/>
          <w:szCs w:val="20"/>
        </w:rPr>
        <w:t xml:space="preserve">Вариант 4 </w:t>
      </w:r>
    </w:p>
    <w:p w:rsidR="002B7214" w:rsidRPr="002B7214" w:rsidRDefault="002B7214" w:rsidP="002B7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7214" w:rsidRPr="002B7214" w:rsidRDefault="002B7214" w:rsidP="002B7214">
      <w:pPr>
        <w:pStyle w:val="a6"/>
        <w:numPr>
          <w:ilvl w:val="0"/>
          <w:numId w:val="17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2B7214">
        <w:rPr>
          <w:rFonts w:ascii="Times New Roman" w:hAnsi="Times New Roman"/>
          <w:b/>
          <w:sz w:val="20"/>
          <w:szCs w:val="20"/>
        </w:rPr>
        <w:t>Письменно ответьте на вопросы: (20 баллов за каждый правильный ответ).</w:t>
      </w:r>
      <w:r w:rsidR="00B824FC">
        <w:rPr>
          <w:rFonts w:ascii="Times New Roman" w:hAnsi="Times New Roman"/>
          <w:b/>
          <w:sz w:val="20"/>
          <w:szCs w:val="20"/>
        </w:rPr>
        <w:t xml:space="preserve"> Максимальное к</w:t>
      </w:r>
      <w:r w:rsidR="00B824FC">
        <w:rPr>
          <w:rFonts w:ascii="Times New Roman" w:hAnsi="Times New Roman"/>
          <w:b/>
          <w:sz w:val="20"/>
          <w:szCs w:val="20"/>
        </w:rPr>
        <w:t>о</w:t>
      </w:r>
      <w:r w:rsidR="00B824FC">
        <w:rPr>
          <w:rFonts w:ascii="Times New Roman" w:hAnsi="Times New Roman"/>
          <w:b/>
          <w:sz w:val="20"/>
          <w:szCs w:val="20"/>
        </w:rPr>
        <w:t>личество баллов - 100 баллов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1. Основные аспекты этиологии и патогенеза, симптомы вирусных инфекций. Принципы выбора лека</w:t>
      </w:r>
      <w:r w:rsidRPr="002B7214">
        <w:rPr>
          <w:rFonts w:ascii="Times New Roman" w:hAnsi="Times New Roman"/>
          <w:sz w:val="20"/>
          <w:szCs w:val="20"/>
        </w:rPr>
        <w:t>р</w:t>
      </w:r>
      <w:r w:rsidRPr="002B7214">
        <w:rPr>
          <w:rFonts w:ascii="Times New Roman" w:hAnsi="Times New Roman"/>
          <w:sz w:val="20"/>
          <w:szCs w:val="20"/>
        </w:rPr>
        <w:t>ственных сре</w:t>
      </w:r>
      <w:proofErr w:type="gramStart"/>
      <w:r w:rsidRPr="002B7214">
        <w:rPr>
          <w:rFonts w:ascii="Times New Roman" w:hAnsi="Times New Roman"/>
          <w:sz w:val="20"/>
          <w:szCs w:val="20"/>
        </w:rPr>
        <w:t>дств дл</w:t>
      </w:r>
      <w:proofErr w:type="gramEnd"/>
      <w:r w:rsidRPr="002B7214">
        <w:rPr>
          <w:rFonts w:ascii="Times New Roman" w:hAnsi="Times New Roman"/>
          <w:sz w:val="20"/>
          <w:szCs w:val="20"/>
        </w:rPr>
        <w:t>я фармакотерапии вирусных заболеваний. Критерии оценки эффективности противовиру</w:t>
      </w:r>
      <w:r w:rsidRPr="002B7214">
        <w:rPr>
          <w:rFonts w:ascii="Times New Roman" w:hAnsi="Times New Roman"/>
          <w:sz w:val="20"/>
          <w:szCs w:val="20"/>
        </w:rPr>
        <w:t>с</w:t>
      </w:r>
      <w:r w:rsidRPr="002B7214">
        <w:rPr>
          <w:rFonts w:ascii="Times New Roman" w:hAnsi="Times New Roman"/>
          <w:sz w:val="20"/>
          <w:szCs w:val="20"/>
        </w:rPr>
        <w:t>ных лека</w:t>
      </w:r>
      <w:r w:rsidRPr="002B7214">
        <w:rPr>
          <w:rFonts w:ascii="Times New Roman" w:hAnsi="Times New Roman"/>
          <w:sz w:val="20"/>
          <w:szCs w:val="20"/>
        </w:rPr>
        <w:t>р</w:t>
      </w:r>
      <w:r w:rsidRPr="002B7214">
        <w:rPr>
          <w:rFonts w:ascii="Times New Roman" w:hAnsi="Times New Roman"/>
          <w:sz w:val="20"/>
          <w:szCs w:val="20"/>
        </w:rPr>
        <w:t>ственных средств.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2. Клиническая фармакология антигистаминных препаратов системного и местного (интраназальные, н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кожные лекарственные формы, глазные капли) действия: фармакокинетика, фармакодинамика, взаимодействие с другими группами лекарственных препар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 xml:space="preserve">тов.  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3. Клиническая фармакология иммуннотропных средств: фармакокинетика, фармакодинамика, взаим</w:t>
      </w:r>
      <w:r w:rsidRPr="002B7214">
        <w:rPr>
          <w:rFonts w:ascii="Times New Roman" w:hAnsi="Times New Roman"/>
          <w:sz w:val="20"/>
          <w:szCs w:val="20"/>
        </w:rPr>
        <w:t>о</w:t>
      </w:r>
      <w:r w:rsidRPr="002B7214">
        <w:rPr>
          <w:rFonts w:ascii="Times New Roman" w:hAnsi="Times New Roman"/>
          <w:sz w:val="20"/>
          <w:szCs w:val="20"/>
        </w:rPr>
        <w:t xml:space="preserve">действия с другими лекарственными средствами.   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4. Нежелательные лекарственные реакции при применении деконгестантов.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</w:t>
      </w:r>
      <w:r w:rsidRPr="002B7214">
        <w:rPr>
          <w:rFonts w:ascii="Times New Roman" w:hAnsi="Times New Roman"/>
          <w:sz w:val="20"/>
          <w:szCs w:val="20"/>
        </w:rPr>
        <w:t>о</w:t>
      </w:r>
      <w:r w:rsidRPr="002B7214">
        <w:rPr>
          <w:rFonts w:ascii="Times New Roman" w:hAnsi="Times New Roman"/>
          <w:sz w:val="20"/>
          <w:szCs w:val="20"/>
        </w:rPr>
        <w:t>сти применения указанных групп препаратов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5. Нежелательные лекарственные реакции при применении сульфаниламидов, фторхинолонов и прои</w:t>
      </w:r>
      <w:r w:rsidRPr="002B7214">
        <w:rPr>
          <w:rFonts w:ascii="Times New Roman" w:hAnsi="Times New Roman"/>
          <w:sz w:val="20"/>
          <w:szCs w:val="20"/>
        </w:rPr>
        <w:t>з</w:t>
      </w:r>
      <w:r w:rsidRPr="002B7214">
        <w:rPr>
          <w:rFonts w:ascii="Times New Roman" w:hAnsi="Times New Roman"/>
          <w:sz w:val="20"/>
          <w:szCs w:val="20"/>
        </w:rPr>
        <w:t xml:space="preserve">водных нитроимидазола.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2B7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7214" w:rsidRDefault="002B7214" w:rsidP="002B7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B7214">
        <w:rPr>
          <w:rFonts w:ascii="Times New Roman" w:hAnsi="Times New Roman"/>
          <w:b/>
          <w:sz w:val="20"/>
          <w:szCs w:val="20"/>
        </w:rPr>
        <w:t>Вариант 5</w:t>
      </w:r>
    </w:p>
    <w:p w:rsidR="002B7214" w:rsidRPr="002B7214" w:rsidRDefault="002B7214" w:rsidP="002B7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7214" w:rsidRPr="002B7214" w:rsidRDefault="002B7214" w:rsidP="002B7214">
      <w:pPr>
        <w:pStyle w:val="a6"/>
        <w:numPr>
          <w:ilvl w:val="0"/>
          <w:numId w:val="17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2B7214">
        <w:rPr>
          <w:rFonts w:ascii="Times New Roman" w:hAnsi="Times New Roman"/>
          <w:b/>
          <w:sz w:val="20"/>
          <w:szCs w:val="20"/>
        </w:rPr>
        <w:t>Письменно ответьте на вопросы: (20 баллов за каждый правильный ответ).</w:t>
      </w:r>
      <w:r w:rsidR="00B824FC">
        <w:rPr>
          <w:rFonts w:ascii="Times New Roman" w:hAnsi="Times New Roman"/>
          <w:b/>
          <w:sz w:val="20"/>
          <w:szCs w:val="20"/>
        </w:rPr>
        <w:t xml:space="preserve"> Максимальное к</w:t>
      </w:r>
      <w:r w:rsidR="00B824FC">
        <w:rPr>
          <w:rFonts w:ascii="Times New Roman" w:hAnsi="Times New Roman"/>
          <w:b/>
          <w:sz w:val="20"/>
          <w:szCs w:val="20"/>
        </w:rPr>
        <w:t>о</w:t>
      </w:r>
      <w:r w:rsidR="00B824FC">
        <w:rPr>
          <w:rFonts w:ascii="Times New Roman" w:hAnsi="Times New Roman"/>
          <w:b/>
          <w:sz w:val="20"/>
          <w:szCs w:val="20"/>
        </w:rPr>
        <w:t>личество баллов - 100 баллов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lastRenderedPageBreak/>
        <w:t>1. Основные аспекты этиологии и патогенеза, симптомы грибковых заболеваний. Принципы выбора л</w:t>
      </w:r>
      <w:r w:rsidRPr="002B7214">
        <w:rPr>
          <w:rFonts w:ascii="Times New Roman" w:hAnsi="Times New Roman"/>
          <w:sz w:val="20"/>
          <w:szCs w:val="20"/>
        </w:rPr>
        <w:t>е</w:t>
      </w:r>
      <w:r w:rsidRPr="002B7214">
        <w:rPr>
          <w:rFonts w:ascii="Times New Roman" w:hAnsi="Times New Roman"/>
          <w:sz w:val="20"/>
          <w:szCs w:val="20"/>
        </w:rPr>
        <w:t>карственных сре</w:t>
      </w:r>
      <w:proofErr w:type="gramStart"/>
      <w:r w:rsidRPr="002B7214">
        <w:rPr>
          <w:rFonts w:ascii="Times New Roman" w:hAnsi="Times New Roman"/>
          <w:sz w:val="20"/>
          <w:szCs w:val="20"/>
        </w:rPr>
        <w:t>дств дл</w:t>
      </w:r>
      <w:proofErr w:type="gramEnd"/>
      <w:r w:rsidRPr="002B7214">
        <w:rPr>
          <w:rFonts w:ascii="Times New Roman" w:hAnsi="Times New Roman"/>
          <w:sz w:val="20"/>
          <w:szCs w:val="20"/>
        </w:rPr>
        <w:t>я фармакотерапии грибковых заболеваний. Критерии оценки эффективности против</w:t>
      </w:r>
      <w:r w:rsidRPr="002B7214">
        <w:rPr>
          <w:rFonts w:ascii="Times New Roman" w:hAnsi="Times New Roman"/>
          <w:sz w:val="20"/>
          <w:szCs w:val="20"/>
        </w:rPr>
        <w:t>о</w:t>
      </w:r>
      <w:r w:rsidRPr="002B7214">
        <w:rPr>
          <w:rFonts w:ascii="Times New Roman" w:hAnsi="Times New Roman"/>
          <w:sz w:val="20"/>
          <w:szCs w:val="20"/>
        </w:rPr>
        <w:t>грибковых лекарстве</w:t>
      </w:r>
      <w:r w:rsidRPr="002B7214">
        <w:rPr>
          <w:rFonts w:ascii="Times New Roman" w:hAnsi="Times New Roman"/>
          <w:sz w:val="20"/>
          <w:szCs w:val="20"/>
        </w:rPr>
        <w:t>н</w:t>
      </w:r>
      <w:r w:rsidRPr="002B7214">
        <w:rPr>
          <w:rFonts w:ascii="Times New Roman" w:hAnsi="Times New Roman"/>
          <w:sz w:val="20"/>
          <w:szCs w:val="20"/>
        </w:rPr>
        <w:t>ных средств.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2. Клиническая фармакология стабилизаторов мембран тучных клеток  разных лекарственных форм: фармакокинетика, фармакодинамика, взаимодействия с другими лекарственными средс</w:t>
      </w:r>
      <w:r w:rsidRPr="002B7214">
        <w:rPr>
          <w:rFonts w:ascii="Times New Roman" w:hAnsi="Times New Roman"/>
          <w:sz w:val="20"/>
          <w:szCs w:val="20"/>
        </w:rPr>
        <w:t>т</w:t>
      </w:r>
      <w:r w:rsidRPr="002B7214">
        <w:rPr>
          <w:rFonts w:ascii="Times New Roman" w:hAnsi="Times New Roman"/>
          <w:sz w:val="20"/>
          <w:szCs w:val="20"/>
        </w:rPr>
        <w:t xml:space="preserve">вами.  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3. Клиническая фармакология противовирусных препаратов разных групп (противогерпетические, пр</w:t>
      </w:r>
      <w:r w:rsidRPr="002B7214">
        <w:rPr>
          <w:rFonts w:ascii="Times New Roman" w:hAnsi="Times New Roman"/>
          <w:sz w:val="20"/>
          <w:szCs w:val="20"/>
        </w:rPr>
        <w:t>о</w:t>
      </w:r>
      <w:r w:rsidRPr="002B7214">
        <w:rPr>
          <w:rFonts w:ascii="Times New Roman" w:hAnsi="Times New Roman"/>
          <w:sz w:val="20"/>
          <w:szCs w:val="20"/>
        </w:rPr>
        <w:t>тив</w:t>
      </w:r>
      <w:r w:rsidRPr="002B7214">
        <w:rPr>
          <w:rFonts w:ascii="Times New Roman" w:hAnsi="Times New Roman"/>
          <w:sz w:val="20"/>
          <w:szCs w:val="20"/>
        </w:rPr>
        <w:t>о</w:t>
      </w:r>
      <w:r w:rsidRPr="002B7214">
        <w:rPr>
          <w:rFonts w:ascii="Times New Roman" w:hAnsi="Times New Roman"/>
          <w:sz w:val="20"/>
          <w:szCs w:val="20"/>
        </w:rPr>
        <w:t>гриппозные, противоцитомегаловирусные препараты, препараты с расширенным спектром активности): фармакокинетика, фармакодинамика, взаимодействие с другими лекарс</w:t>
      </w:r>
      <w:r w:rsidRPr="002B7214">
        <w:rPr>
          <w:rFonts w:ascii="Times New Roman" w:hAnsi="Times New Roman"/>
          <w:sz w:val="20"/>
          <w:szCs w:val="20"/>
        </w:rPr>
        <w:t>т</w:t>
      </w:r>
      <w:r w:rsidRPr="002B7214">
        <w:rPr>
          <w:rFonts w:ascii="Times New Roman" w:hAnsi="Times New Roman"/>
          <w:sz w:val="20"/>
          <w:szCs w:val="20"/>
        </w:rPr>
        <w:t>венными средствами.</w:t>
      </w:r>
    </w:p>
    <w:p w:rsidR="002B7214" w:rsidRPr="002B7214" w:rsidRDefault="002B7214" w:rsidP="00B824F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4. Нежелательные лекарственные реакции при применении глюкокортикостероидов для местного прим</w:t>
      </w:r>
      <w:r w:rsidRPr="002B7214">
        <w:rPr>
          <w:rFonts w:ascii="Times New Roman" w:hAnsi="Times New Roman"/>
          <w:sz w:val="20"/>
          <w:szCs w:val="20"/>
        </w:rPr>
        <w:t>е</w:t>
      </w:r>
      <w:r w:rsidRPr="002B7214">
        <w:rPr>
          <w:rFonts w:ascii="Times New Roman" w:hAnsi="Times New Roman"/>
          <w:sz w:val="20"/>
          <w:szCs w:val="20"/>
        </w:rPr>
        <w:t xml:space="preserve">нения на коже.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5. Нежелательные лекарственные реакции при применении производных ксантина и противокашлевых средств.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2B7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7214" w:rsidRPr="002B7214" w:rsidRDefault="002B7214" w:rsidP="002B7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B7214">
        <w:rPr>
          <w:rFonts w:ascii="Times New Roman" w:hAnsi="Times New Roman"/>
          <w:b/>
          <w:sz w:val="20"/>
          <w:szCs w:val="20"/>
        </w:rPr>
        <w:t xml:space="preserve">Вариант 6 </w:t>
      </w:r>
    </w:p>
    <w:p w:rsidR="002B7214" w:rsidRPr="002B7214" w:rsidRDefault="002B7214" w:rsidP="002B7214">
      <w:pPr>
        <w:pStyle w:val="a6"/>
        <w:numPr>
          <w:ilvl w:val="0"/>
          <w:numId w:val="17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2B7214">
        <w:rPr>
          <w:rFonts w:ascii="Times New Roman" w:hAnsi="Times New Roman"/>
          <w:b/>
          <w:sz w:val="20"/>
          <w:szCs w:val="20"/>
        </w:rPr>
        <w:t>Письменно ответьте на вопросы: (20 баллов за каждый правильный ответ).</w:t>
      </w:r>
      <w:r w:rsidR="00B824FC">
        <w:rPr>
          <w:rFonts w:ascii="Times New Roman" w:hAnsi="Times New Roman"/>
          <w:b/>
          <w:sz w:val="20"/>
          <w:szCs w:val="20"/>
        </w:rPr>
        <w:t xml:space="preserve"> Максимальное к</w:t>
      </w:r>
      <w:r w:rsidR="00B824FC">
        <w:rPr>
          <w:rFonts w:ascii="Times New Roman" w:hAnsi="Times New Roman"/>
          <w:b/>
          <w:sz w:val="20"/>
          <w:szCs w:val="20"/>
        </w:rPr>
        <w:t>о</w:t>
      </w:r>
      <w:r w:rsidR="00B824FC">
        <w:rPr>
          <w:rFonts w:ascii="Times New Roman" w:hAnsi="Times New Roman"/>
          <w:b/>
          <w:sz w:val="20"/>
          <w:szCs w:val="20"/>
        </w:rPr>
        <w:t>личество баллов - 100 баллов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1. Основные аспекты этиологии и патогенеза, симптомы инфекционных заболеваний кожи. </w:t>
      </w:r>
      <w:proofErr w:type="gramStart"/>
      <w:r w:rsidRPr="002B7214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 подходы к лечению указанных заболеваний. Методы контроля эффе</w:t>
      </w:r>
      <w:r w:rsidRPr="002B7214">
        <w:rPr>
          <w:rFonts w:ascii="Times New Roman" w:hAnsi="Times New Roman"/>
          <w:sz w:val="20"/>
          <w:szCs w:val="20"/>
        </w:rPr>
        <w:t>к</w:t>
      </w:r>
      <w:r w:rsidRPr="002B7214">
        <w:rPr>
          <w:rFonts w:ascii="Times New Roman" w:hAnsi="Times New Roman"/>
          <w:sz w:val="20"/>
          <w:szCs w:val="20"/>
        </w:rPr>
        <w:t>тивности проводимой терапии.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ab/>
        <w:t>2. Клиническая фармакология ингибиторов лейкотриеновых рецепторов: фармакокинетика, фармак</w:t>
      </w:r>
      <w:r w:rsidRPr="002B7214">
        <w:rPr>
          <w:rFonts w:ascii="Times New Roman" w:hAnsi="Times New Roman"/>
          <w:sz w:val="20"/>
          <w:szCs w:val="20"/>
        </w:rPr>
        <w:t>о</w:t>
      </w:r>
      <w:r w:rsidRPr="002B7214">
        <w:rPr>
          <w:rFonts w:ascii="Times New Roman" w:hAnsi="Times New Roman"/>
          <w:sz w:val="20"/>
          <w:szCs w:val="20"/>
        </w:rPr>
        <w:t xml:space="preserve">динамика, взаимодействия с другими лекарственными средствами.  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>3. Клиническая фармакология противопротозойных препаратов разных групп: фармакокинетика, фарм</w:t>
      </w:r>
      <w:r w:rsidRPr="002B7214">
        <w:rPr>
          <w:rFonts w:ascii="Times New Roman" w:hAnsi="Times New Roman"/>
          <w:sz w:val="20"/>
          <w:szCs w:val="20"/>
        </w:rPr>
        <w:t>а</w:t>
      </w:r>
      <w:r w:rsidRPr="002B7214">
        <w:rPr>
          <w:rFonts w:ascii="Times New Roman" w:hAnsi="Times New Roman"/>
          <w:sz w:val="20"/>
          <w:szCs w:val="20"/>
        </w:rPr>
        <w:t>кодинамика, взаимодействие с другими лекарственными средс</w:t>
      </w:r>
      <w:r w:rsidRPr="002B7214">
        <w:rPr>
          <w:rFonts w:ascii="Times New Roman" w:hAnsi="Times New Roman"/>
          <w:sz w:val="20"/>
          <w:szCs w:val="20"/>
        </w:rPr>
        <w:t>т</w:t>
      </w:r>
      <w:r w:rsidRPr="002B7214">
        <w:rPr>
          <w:rFonts w:ascii="Times New Roman" w:hAnsi="Times New Roman"/>
          <w:sz w:val="20"/>
          <w:szCs w:val="20"/>
        </w:rPr>
        <w:t xml:space="preserve">вами 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4. Нежелательные лекарственные реакции при применении отхаркивающих и муколитических средств. Критерии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</w:t>
      </w:r>
      <w:r w:rsidRPr="002B7214">
        <w:rPr>
          <w:rFonts w:ascii="Times New Roman" w:hAnsi="Times New Roman"/>
          <w:sz w:val="20"/>
          <w:szCs w:val="20"/>
        </w:rPr>
        <w:t>е</w:t>
      </w:r>
      <w:r w:rsidRPr="002B7214">
        <w:rPr>
          <w:rFonts w:ascii="Times New Roman" w:hAnsi="Times New Roman"/>
          <w:sz w:val="20"/>
          <w:szCs w:val="20"/>
        </w:rPr>
        <w:t>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.  </w:t>
      </w:r>
    </w:p>
    <w:p w:rsidR="002B7214" w:rsidRPr="002B7214" w:rsidRDefault="002B7214" w:rsidP="00B824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B7214">
        <w:rPr>
          <w:rFonts w:ascii="Times New Roman" w:hAnsi="Times New Roman"/>
          <w:sz w:val="20"/>
          <w:szCs w:val="20"/>
        </w:rPr>
        <w:t xml:space="preserve">5. Нежелательные лекарственные реакции при применении </w:t>
      </w:r>
      <w:proofErr w:type="gramStart"/>
      <w:r w:rsidRPr="002B7214">
        <w:rPr>
          <w:rFonts w:ascii="Times New Roman" w:hAnsi="Times New Roman"/>
          <w:sz w:val="20"/>
          <w:szCs w:val="20"/>
        </w:rPr>
        <w:t>системных</w:t>
      </w:r>
      <w:proofErr w:type="gramEnd"/>
      <w:r w:rsidRPr="002B7214">
        <w:rPr>
          <w:rFonts w:ascii="Times New Roman" w:hAnsi="Times New Roman"/>
          <w:sz w:val="20"/>
          <w:szCs w:val="20"/>
        </w:rPr>
        <w:t xml:space="preserve"> глюкокортикостероидов. Крит</w:t>
      </w:r>
      <w:r w:rsidRPr="002B7214">
        <w:rPr>
          <w:rFonts w:ascii="Times New Roman" w:hAnsi="Times New Roman"/>
          <w:sz w:val="20"/>
          <w:szCs w:val="20"/>
        </w:rPr>
        <w:t>е</w:t>
      </w:r>
      <w:r w:rsidRPr="002B7214">
        <w:rPr>
          <w:rFonts w:ascii="Times New Roman" w:hAnsi="Times New Roman"/>
          <w:sz w:val="20"/>
          <w:szCs w:val="20"/>
        </w:rPr>
        <w:t xml:space="preserve">рии </w:t>
      </w:r>
      <w:proofErr w:type="gramStart"/>
      <w:r w:rsidRPr="002B7214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препаратов</w:t>
      </w:r>
      <w:proofErr w:type="gramEnd"/>
      <w:r w:rsidRPr="002B7214">
        <w:rPr>
          <w:rFonts w:ascii="Times New Roman" w:hAnsi="Times New Roman"/>
          <w:sz w:val="20"/>
          <w:szCs w:val="20"/>
        </w:rPr>
        <w:t>.</w:t>
      </w:r>
    </w:p>
    <w:p w:rsidR="002B7214" w:rsidRDefault="002B7214" w:rsidP="002C17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022B" w:rsidRPr="002C178A" w:rsidRDefault="00BB022B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B7214">
        <w:rPr>
          <w:rFonts w:ascii="Times New Roman" w:hAnsi="Times New Roman"/>
          <w:b/>
          <w:sz w:val="20"/>
          <w:szCs w:val="20"/>
        </w:rPr>
        <w:t>Раздел 5.</w:t>
      </w:r>
      <w:r w:rsidRPr="002C178A">
        <w:rPr>
          <w:rFonts w:ascii="Times New Roman" w:hAnsi="Times New Roman"/>
          <w:sz w:val="20"/>
          <w:szCs w:val="20"/>
        </w:rPr>
        <w:t xml:space="preserve"> Фазы клинического исследования новых лекарственных средств.  Этические аспекты  клинических исследований. Основные принципы фармакологии, основанной на доказательствах.</w:t>
      </w:r>
      <w:r w:rsidRPr="002C178A">
        <w:rPr>
          <w:rFonts w:ascii="Times New Roman" w:hAnsi="Times New Roman"/>
          <w:sz w:val="36"/>
          <w:szCs w:val="36"/>
        </w:rPr>
        <w:t xml:space="preserve"> </w:t>
      </w:r>
      <w:r w:rsidRPr="002C178A">
        <w:rPr>
          <w:rFonts w:ascii="Times New Roman" w:hAnsi="Times New Roman"/>
          <w:sz w:val="20"/>
          <w:szCs w:val="20"/>
        </w:rPr>
        <w:t xml:space="preserve">Положения доказательной медицины и её уровни </w:t>
      </w:r>
      <w:r w:rsidRPr="002C178A">
        <w:rPr>
          <w:rFonts w:ascii="Times New Roman" w:hAnsi="Times New Roman"/>
          <w:b/>
          <w:color w:val="000000"/>
          <w:sz w:val="20"/>
          <w:szCs w:val="20"/>
        </w:rPr>
        <w:t>(ОК-1, ОПК-4, ПК-13)</w:t>
      </w:r>
    </w:p>
    <w:p w:rsidR="002C178A" w:rsidRPr="002C178A" w:rsidRDefault="002C178A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C178A" w:rsidRPr="002C178A" w:rsidRDefault="002C178A" w:rsidP="002B7214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Уровень 1</w:t>
      </w:r>
    </w:p>
    <w:p w:rsidR="002C178A" w:rsidRPr="002C178A" w:rsidRDefault="002C178A" w:rsidP="002C178A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Тесты</w:t>
      </w:r>
    </w:p>
    <w:p w:rsidR="002C178A" w:rsidRPr="002C178A" w:rsidRDefault="002C178A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C178A" w:rsidRPr="002C178A" w:rsidRDefault="002C178A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Письменный опрос:</w:t>
      </w:r>
    </w:p>
    <w:p w:rsidR="002C178A" w:rsidRPr="002C178A" w:rsidRDefault="002C178A" w:rsidP="002C178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C178A" w:rsidRPr="002C178A" w:rsidRDefault="002B7214" w:rsidP="002B7214">
      <w:pPr>
        <w:shd w:val="clear" w:color="auto" w:fill="FFFFFF"/>
        <w:tabs>
          <w:tab w:val="left" w:pos="21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Реферативные сообщения</w:t>
      </w:r>
    </w:p>
    <w:p w:rsidR="002B7214" w:rsidRDefault="002B7214" w:rsidP="002B7214">
      <w:pPr>
        <w:tabs>
          <w:tab w:val="left" w:pos="2556"/>
          <w:tab w:val="center" w:pos="481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C178A" w:rsidRPr="002C178A" w:rsidRDefault="002C178A" w:rsidP="002B7214">
      <w:pPr>
        <w:tabs>
          <w:tab w:val="left" w:pos="2556"/>
          <w:tab w:val="center" w:pos="4819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2</w:t>
      </w:r>
    </w:p>
    <w:p w:rsidR="002C178A" w:rsidRPr="002C178A" w:rsidRDefault="002C178A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color w:val="000000"/>
          <w:sz w:val="20"/>
          <w:szCs w:val="20"/>
        </w:rPr>
        <w:t>Ситуационные задачи</w:t>
      </w:r>
    </w:p>
    <w:p w:rsidR="002C178A" w:rsidRPr="002C178A" w:rsidRDefault="002C178A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C178A" w:rsidRPr="002C178A" w:rsidRDefault="002C178A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Задания на установление взаимосвязанности действий</w:t>
      </w:r>
    </w:p>
    <w:p w:rsidR="002C178A" w:rsidRPr="002C178A" w:rsidRDefault="002C178A" w:rsidP="002C178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C178A" w:rsidRPr="002C178A" w:rsidRDefault="002C178A" w:rsidP="002B7214">
      <w:pPr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2C178A">
        <w:rPr>
          <w:rFonts w:ascii="Times New Roman" w:hAnsi="Times New Roman"/>
          <w:b/>
          <w:sz w:val="20"/>
          <w:szCs w:val="20"/>
        </w:rPr>
        <w:t>Уровень 3</w:t>
      </w:r>
    </w:p>
    <w:p w:rsidR="002C178A" w:rsidRPr="002C178A" w:rsidRDefault="002C178A" w:rsidP="002C178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178A">
        <w:rPr>
          <w:rFonts w:ascii="Times New Roman" w:hAnsi="Times New Roman"/>
          <w:b/>
          <w:spacing w:val="-6"/>
          <w:kern w:val="1"/>
          <w:sz w:val="20"/>
          <w:szCs w:val="20"/>
        </w:rPr>
        <w:t>Задания на оценку принятия решений</w:t>
      </w:r>
    </w:p>
    <w:p w:rsidR="002C178A" w:rsidRPr="00CC34C5" w:rsidRDefault="002C178A" w:rsidP="00CC34C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B022B" w:rsidRPr="00CC34C5" w:rsidRDefault="00BB022B" w:rsidP="00CC34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11FC" w:rsidRDefault="005111FC" w:rsidP="00CC34C5">
      <w:pPr>
        <w:pStyle w:val="a3"/>
        <w:spacing w:before="0" w:beforeAutospacing="0" w:after="0" w:afterAutospacing="0" w:line="240" w:lineRule="auto"/>
        <w:ind w:firstLine="900"/>
        <w:jc w:val="center"/>
        <w:rPr>
          <w:rFonts w:ascii="Times New Roman" w:hAnsi="Times New Roman"/>
          <w:b/>
          <w:sz w:val="20"/>
          <w:szCs w:val="20"/>
        </w:rPr>
      </w:pPr>
      <w:r w:rsidRPr="00CC34C5">
        <w:rPr>
          <w:rFonts w:ascii="Times New Roman" w:hAnsi="Times New Roman"/>
          <w:b/>
          <w:sz w:val="20"/>
          <w:szCs w:val="20"/>
        </w:rPr>
        <w:t>Вид промежуточной аттестации (</w:t>
      </w:r>
      <w:r w:rsidR="00CC34C5">
        <w:rPr>
          <w:rFonts w:ascii="Times New Roman" w:hAnsi="Times New Roman"/>
          <w:b/>
          <w:sz w:val="20"/>
          <w:szCs w:val="20"/>
        </w:rPr>
        <w:t>экзамен</w:t>
      </w:r>
      <w:r w:rsidRPr="00CC34C5">
        <w:rPr>
          <w:rFonts w:ascii="Times New Roman" w:hAnsi="Times New Roman"/>
          <w:b/>
          <w:sz w:val="20"/>
          <w:szCs w:val="20"/>
        </w:rPr>
        <w:t>)</w:t>
      </w:r>
    </w:p>
    <w:p w:rsidR="00CC34C5" w:rsidRPr="00CC34C5" w:rsidRDefault="00CC34C5" w:rsidP="00CC34C5">
      <w:pPr>
        <w:pStyle w:val="a3"/>
        <w:spacing w:before="0" w:beforeAutospacing="0" w:after="0" w:afterAutospacing="0" w:line="240" w:lineRule="auto"/>
        <w:ind w:firstLine="900"/>
        <w:jc w:val="center"/>
        <w:rPr>
          <w:rFonts w:ascii="Times New Roman" w:hAnsi="Times New Roman"/>
          <w:b/>
          <w:sz w:val="20"/>
          <w:szCs w:val="20"/>
        </w:rPr>
      </w:pPr>
    </w:p>
    <w:p w:rsidR="00CC34C5" w:rsidRDefault="00CC34C5" w:rsidP="00CC34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C34C5">
        <w:rPr>
          <w:rFonts w:ascii="Times New Roman" w:hAnsi="Times New Roman"/>
          <w:b/>
          <w:sz w:val="20"/>
          <w:szCs w:val="20"/>
        </w:rPr>
        <w:t>Вопросы для экзамена по клинической фармакологии</w:t>
      </w:r>
    </w:p>
    <w:p w:rsidR="00CC34C5" w:rsidRPr="00CC34C5" w:rsidRDefault="00CC34C5" w:rsidP="00CC34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Предмет, содержание и задачи клинической фармакологии.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Клинические аспекты фармакокинетики лекарственных средств (ЛС): основные фармакокинетич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>ские параметры (максимальная концентрация, период полуэлиминации,  биодоступность, общий клиренс и т.д.), возможности их использования для индивидуального выбора ЛС и его дозы с целью обеспечения эффе</w:t>
      </w:r>
      <w:r w:rsidRPr="00CC34C5">
        <w:rPr>
          <w:rFonts w:ascii="Times New Roman" w:hAnsi="Times New Roman"/>
          <w:sz w:val="20"/>
          <w:szCs w:val="20"/>
        </w:rPr>
        <w:t>к</w:t>
      </w:r>
      <w:r w:rsidRPr="00CC34C5">
        <w:rPr>
          <w:rFonts w:ascii="Times New Roman" w:hAnsi="Times New Roman"/>
          <w:sz w:val="20"/>
          <w:szCs w:val="20"/>
        </w:rPr>
        <w:t>тивного и безопасного лечения.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Факторы, влияющие на всасывание ЛС: физико-химические свойства ЛС и лекарственной формы, с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стояние ЖКТ, взаимодействие ЛС с содержимым желудка и кишечника, фармакокинетические характеристики препарата и др.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Особенности всасывания ЛС при различных путях введения: пероральном, интраназальном, тран</w:t>
      </w:r>
      <w:r w:rsidRPr="00CC34C5">
        <w:rPr>
          <w:rFonts w:ascii="Times New Roman" w:hAnsi="Times New Roman"/>
          <w:sz w:val="20"/>
          <w:szCs w:val="20"/>
        </w:rPr>
        <w:t>с</w:t>
      </w:r>
      <w:r w:rsidRPr="00CC34C5">
        <w:rPr>
          <w:rFonts w:ascii="Times New Roman" w:hAnsi="Times New Roman"/>
          <w:sz w:val="20"/>
          <w:szCs w:val="20"/>
        </w:rPr>
        <w:t>буккальном, ректальном, ингаляционном, внутримышечном, трансдермальном введении. Пероральные системы доставки ЛС с контролируемой скоростью высвобождения.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lastRenderedPageBreak/>
        <w:t>Факторы, влияющие на распределение ЛС: состояние гемодинамики, связь с белками плазмы крови, липопротеинами и др. структурами. Значение связывания с белками для проявления фармакологического э</w:t>
      </w:r>
      <w:r w:rsidRPr="00CC34C5">
        <w:rPr>
          <w:rFonts w:ascii="Times New Roman" w:hAnsi="Times New Roman"/>
          <w:sz w:val="20"/>
          <w:szCs w:val="20"/>
        </w:rPr>
        <w:t>ф</w:t>
      </w:r>
      <w:r w:rsidRPr="00CC34C5">
        <w:rPr>
          <w:rFonts w:ascii="Times New Roman" w:hAnsi="Times New Roman"/>
          <w:sz w:val="20"/>
          <w:szCs w:val="20"/>
        </w:rPr>
        <w:t>фекта ЛС. Факторы, влияющие на связывание ЛС с белками.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Факторы, влияющие на метаболизм ЛС.  Индукция и ингибирование микросомального окисления, их роль при одновременном назначении нескольких ЛС. Влияние на метаболизм ЛС алкоголя, курения, физич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>ской нагрузки и компонентов питания.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Факторы, влияющие на выведение ЛС почками. Особенности выведения ЛС с желчью, через легкие, с грудным молоком, слюной.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Виды действия ЛС в зависимости от локализации действия, сродства к определенным тканям и ст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>пени избирательности, характера изменений функций, способа возникновения фармакологического эффекта, глубине действия на органы и ткани, с клинической точки зрения.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Явления, возникающие при повторном применении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Клиническое значение латентного периода действия ЛС, времени развития максимального действия, периода удержания эффекта и последействия.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Факторы, влияющие на скорость наступления эффекта ЛС, его силу и продолжительность: скорость, способ введения, доза ЛС, функциональное состояние внутренних органов, взаимодействие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 Роль генетических факторов в формировании фармакологического ответа организма на ЛС: генет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>ческий полиморфизм, генетические факторы, влияющие на фармакокинетику и фармакодинамику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Показатели безопасности ЛС: минимальная терапевтическая концентрация ЛС, терапевтический ди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>пазон, терапевтическая широта ЛС, терапевтический индекс. Значение этих показателей для расчета режима дозирования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Нежелательные лекарственные реакции (НЛР) ЛС. Классификация НЛР по прогнозируемости, по х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>рактеру возникновения, по локализации проявления, по тяжести клинического течения.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Этиопатогенетическая классификация НЛР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Факторы, предрасполагающие к развитию </w:t>
      </w:r>
      <w:proofErr w:type="gramStart"/>
      <w:r w:rsidRPr="00CC34C5">
        <w:rPr>
          <w:rFonts w:ascii="Times New Roman" w:hAnsi="Times New Roman"/>
          <w:sz w:val="20"/>
          <w:szCs w:val="20"/>
        </w:rPr>
        <w:t>токсических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НЛР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НЛР, </w:t>
      </w:r>
      <w:proofErr w:type="gramStart"/>
      <w:r w:rsidRPr="00CC34C5">
        <w:rPr>
          <w:rFonts w:ascii="Times New Roman" w:hAnsi="Times New Roman"/>
          <w:sz w:val="20"/>
          <w:szCs w:val="20"/>
        </w:rPr>
        <w:t>обусловленные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фармакологическими свойствами ЛС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Аллергические НЛР. Идиосинкразия. Лекарственная зависимость.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Диагностика и лечение НЛР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Виды взаимодействия ЛС: фармакокинетическое и фармакодинамическое.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Факторы, влияющие на взаимодействие ЛС: возраст, сопутствующие заболевания, полипрогмазия, терапевтическая широта ЛС, фармакогенетические факторы.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Особенности клинической фармакологии у беременных и плода.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Особенности клинической фармакологии у лактирующих женщин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Особенности применения беременными женщинами антимикробных, противорвотных, антигиперте</w:t>
      </w:r>
      <w:r w:rsidRPr="00CC34C5">
        <w:rPr>
          <w:rFonts w:ascii="Times New Roman" w:hAnsi="Times New Roman"/>
          <w:sz w:val="20"/>
          <w:szCs w:val="20"/>
        </w:rPr>
        <w:t>н</w:t>
      </w:r>
      <w:r w:rsidRPr="00CC34C5">
        <w:rPr>
          <w:rFonts w:ascii="Times New Roman" w:hAnsi="Times New Roman"/>
          <w:sz w:val="20"/>
          <w:szCs w:val="20"/>
        </w:rPr>
        <w:t>зивных средств, ненаркотических анальгетиков, витаминнных и др. препаратов.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Особенности клинической фармакологии у пожилых людей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Особенности клинической фармакологии у новорожденных и детей.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Фармакотерапия: цели, виды, этапы ее проведения.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Общие представления об этиологии, патогенезе, симптомах и синдромах заболеваний.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Клинические и параклинические методы обследования больных.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Общие принципы оценки эффективности и безопасности применения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Клинические исследования и регистрация новых лекарственных средств.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Принципы доказательной медицины.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патогенеза, симптомы психозов. Принципы выбора ЛС для фармак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терапии психозов. Критерии эффективности терапии этих заболеваний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патогенеза, симптомы неврозов. Принципы выбора ЛС для фармак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терапии неврозов. Критерии эффективности терапии этих заболеваний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патогенеза, симптомы аффективных расстройств (депрессии, мании). Принципы выбора ЛС для фармакотерапии указанных состояний. Критерии эффективности терапии этих заб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леваний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патогенеза, симптомы инсомий (расстройств сна). Принципы выбора ЛС для фармакотерапии инсомий. Критерии эффективности терапии этих состояний.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патогенеза, симптомы болезни Паркинсона. Принципы выбора ЛС для фармакотерапии указанного заболевания. Критерии эффективности терапии этих состояний.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патогенеза, симптомы эпилепсии. Принципы выбора ЛС для фарм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>котерапии указанного заболевания. Критерии эффективности терапии этих состояний.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патогенеза, симптомы нарушений мозгового кровообращения (гемо</w:t>
      </w:r>
      <w:r w:rsidRPr="00CC34C5">
        <w:rPr>
          <w:rFonts w:ascii="Times New Roman" w:hAnsi="Times New Roman"/>
          <w:sz w:val="20"/>
          <w:szCs w:val="20"/>
        </w:rPr>
        <w:t>р</w:t>
      </w:r>
      <w:r w:rsidRPr="00CC34C5">
        <w:rPr>
          <w:rFonts w:ascii="Times New Roman" w:hAnsi="Times New Roman"/>
          <w:sz w:val="20"/>
          <w:szCs w:val="20"/>
        </w:rPr>
        <w:t>рагический инсульт, ишемический инсульт). Принципы выбора ЛС для фармакотерапии указанных заболев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>ний. Критерии эффективности терапии этих состояний.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патогенеза, симптомы бронхиальной астмы.  Принципы клинико-фармакологического подхода к выбору ЛС для лечения бронхиальной астмы. Критерии оценки эффективности применения этих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lastRenderedPageBreak/>
        <w:t>Основные аспекты этиологии и патогенеза, симптомы хронической обструктивной болезни легких. Принципы клинико-фармакологического подхода к выбору ЛС для лечения этого заболевания.  Критерии оце</w:t>
      </w:r>
      <w:r w:rsidRPr="00CC34C5">
        <w:rPr>
          <w:rFonts w:ascii="Times New Roman" w:hAnsi="Times New Roman"/>
          <w:sz w:val="20"/>
          <w:szCs w:val="20"/>
        </w:rPr>
        <w:t>н</w:t>
      </w:r>
      <w:r w:rsidRPr="00CC34C5">
        <w:rPr>
          <w:rFonts w:ascii="Times New Roman" w:hAnsi="Times New Roman"/>
          <w:sz w:val="20"/>
          <w:szCs w:val="20"/>
        </w:rPr>
        <w:t>ки эффективности применения этих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патогенеза, симптомы хронического бронхита. Принципы клинико-фармакологического подхода к выбору ЛС для лечения этого заболевания.  Критерии оценки эффективности применения этих 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патогенеза, симптомы пневмонии. Принципы клинико-фармакологического подхода к выбору ЛС для лечения этого заболевания.  Критерии оценки эффективности применения этих 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патогенеза, симптомы туберкулеза. Принципы клинико-фармакологического подхода к выбору ЛС для лечения этого заболевания. Критерии оценки эффективности применения этих 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 болевого синдрома. Принципы фармакотерапии болевого синдрома.  Критерии оценки эффективности применения этих 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патогенеза, симптомы хронической сердечной недостаточности (ХСН). Принципы выбора ЛС для фармакотерапии ХСН. Критерии оценки эффективности терапии указанной патологии.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патогенеза, симптомы ишемической болезни сердца (ИБС).   Принц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 xml:space="preserve">пы клинико-фармакологического подхода к выбору  ЛС для фармакотерапии ИБС. Методы </w:t>
      </w:r>
      <w:proofErr w:type="gramStart"/>
      <w:r w:rsidRPr="00CC34C5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эффе</w:t>
      </w:r>
      <w:r w:rsidRPr="00CC34C5">
        <w:rPr>
          <w:rFonts w:ascii="Times New Roman" w:hAnsi="Times New Roman"/>
          <w:sz w:val="20"/>
          <w:szCs w:val="20"/>
        </w:rPr>
        <w:t>к</w:t>
      </w:r>
      <w:r w:rsidRPr="00CC34C5">
        <w:rPr>
          <w:rFonts w:ascii="Times New Roman" w:hAnsi="Times New Roman"/>
          <w:sz w:val="20"/>
          <w:szCs w:val="20"/>
        </w:rPr>
        <w:t xml:space="preserve">тивностью применения ЛС у больных с указанной патологией.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инфаркта миокарда. Основные </w:t>
      </w:r>
      <w:proofErr w:type="gramStart"/>
      <w:r w:rsidRPr="00CC34C5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подходы к лечению инфаркта миокарда. Критерии оценки эффективности терапии этой пат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 xml:space="preserve">логии.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патогенеза, симптомы первичной  (эссенциальной) гипертензии. О</w:t>
      </w:r>
      <w:r w:rsidRPr="00CC34C5">
        <w:rPr>
          <w:rFonts w:ascii="Times New Roman" w:hAnsi="Times New Roman"/>
          <w:sz w:val="20"/>
          <w:szCs w:val="20"/>
        </w:rPr>
        <w:t>с</w:t>
      </w:r>
      <w:r w:rsidRPr="00CC34C5">
        <w:rPr>
          <w:rFonts w:ascii="Times New Roman" w:hAnsi="Times New Roman"/>
          <w:sz w:val="20"/>
          <w:szCs w:val="20"/>
        </w:rPr>
        <w:t xml:space="preserve">новные </w:t>
      </w:r>
      <w:proofErr w:type="gramStart"/>
      <w:r w:rsidRPr="00CC34C5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подходы к лечению эссенциальной гипертензии. Критерии оценки эффекти</w:t>
      </w:r>
      <w:r w:rsidRPr="00CC34C5">
        <w:rPr>
          <w:rFonts w:ascii="Times New Roman" w:hAnsi="Times New Roman"/>
          <w:sz w:val="20"/>
          <w:szCs w:val="20"/>
        </w:rPr>
        <w:t>в</w:t>
      </w:r>
      <w:r w:rsidRPr="00CC34C5">
        <w:rPr>
          <w:rFonts w:ascii="Times New Roman" w:hAnsi="Times New Roman"/>
          <w:sz w:val="20"/>
          <w:szCs w:val="20"/>
        </w:rPr>
        <w:t xml:space="preserve">ности терапии этой патологии.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 вторичной (симптоматической) гипертензии. Основные </w:t>
      </w:r>
      <w:proofErr w:type="gramStart"/>
      <w:r w:rsidRPr="00CC34C5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подходы к лечению симптоматической гипертензии. Критерии оценки э</w:t>
      </w:r>
      <w:r w:rsidRPr="00CC34C5">
        <w:rPr>
          <w:rFonts w:ascii="Times New Roman" w:hAnsi="Times New Roman"/>
          <w:sz w:val="20"/>
          <w:szCs w:val="20"/>
        </w:rPr>
        <w:t>ф</w:t>
      </w:r>
      <w:r w:rsidRPr="00CC34C5">
        <w:rPr>
          <w:rFonts w:ascii="Times New Roman" w:hAnsi="Times New Roman"/>
          <w:sz w:val="20"/>
          <w:szCs w:val="20"/>
        </w:rPr>
        <w:t xml:space="preserve">фективности терапии этой патологии.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нарушений сердечного ритма и проводимости. Основные </w:t>
      </w:r>
      <w:proofErr w:type="gramStart"/>
      <w:r w:rsidRPr="00CC34C5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подходы к лечению указанных заболеваний. Критерии оценки эффекти</w:t>
      </w:r>
      <w:r w:rsidRPr="00CC34C5">
        <w:rPr>
          <w:rFonts w:ascii="Times New Roman" w:hAnsi="Times New Roman"/>
          <w:sz w:val="20"/>
          <w:szCs w:val="20"/>
        </w:rPr>
        <w:t>в</w:t>
      </w:r>
      <w:r w:rsidRPr="00CC34C5">
        <w:rPr>
          <w:rFonts w:ascii="Times New Roman" w:hAnsi="Times New Roman"/>
          <w:sz w:val="20"/>
          <w:szCs w:val="20"/>
        </w:rPr>
        <w:t>ности терапии этой патологии.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пиелонефрита. Основные </w:t>
      </w:r>
      <w:proofErr w:type="gramStart"/>
      <w:r w:rsidRPr="00CC34C5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подходы к лечению указанного заболевания. Методы контроля эффективности проводимой терапии.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гломерулонефрита. </w:t>
      </w:r>
      <w:proofErr w:type="gramStart"/>
      <w:r w:rsidRPr="00CC34C5">
        <w:rPr>
          <w:rFonts w:ascii="Times New Roman" w:hAnsi="Times New Roman"/>
          <w:sz w:val="20"/>
          <w:szCs w:val="20"/>
        </w:rPr>
        <w:t>Ос-новные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фармако-терапевтические подходы к лечению указанного заболевания.  Методы контроля эффективности проводимой терапии.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патогенеза, симптомы острой и хронической почечной недостаточн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 xml:space="preserve">сти. Основные </w:t>
      </w:r>
      <w:proofErr w:type="gramStart"/>
      <w:r w:rsidRPr="00CC34C5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подходы для лечения указанной патологии. Критерии оценки эффе</w:t>
      </w:r>
      <w:r w:rsidRPr="00CC34C5">
        <w:rPr>
          <w:rFonts w:ascii="Times New Roman" w:hAnsi="Times New Roman"/>
          <w:sz w:val="20"/>
          <w:szCs w:val="20"/>
        </w:rPr>
        <w:t>к</w:t>
      </w:r>
      <w:r w:rsidRPr="00CC34C5">
        <w:rPr>
          <w:rFonts w:ascii="Times New Roman" w:hAnsi="Times New Roman"/>
          <w:sz w:val="20"/>
          <w:szCs w:val="20"/>
        </w:rPr>
        <w:t>тивности проводимой терапии.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язвенной болезни желудка. Принципы выбора ЛС для фармакотерапии язвенной болезни  Критерии оценки </w:t>
      </w:r>
      <w:proofErr w:type="gramStart"/>
      <w:r w:rsidRPr="00CC34C5">
        <w:rPr>
          <w:rFonts w:ascii="Times New Roman" w:hAnsi="Times New Roman"/>
          <w:sz w:val="20"/>
          <w:szCs w:val="20"/>
        </w:rPr>
        <w:t>эф-фективности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противоязвенной терапии.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заболеваний печени (гепатиты, алкогольная болезнь печени, неалкогольный стеатогепатит, цирроз). </w:t>
      </w:r>
      <w:proofErr w:type="gramStart"/>
      <w:r w:rsidRPr="00CC34C5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подходы к лечению указа</w:t>
      </w:r>
      <w:r w:rsidRPr="00CC34C5">
        <w:rPr>
          <w:rFonts w:ascii="Times New Roman" w:hAnsi="Times New Roman"/>
          <w:sz w:val="20"/>
          <w:szCs w:val="20"/>
        </w:rPr>
        <w:t>н</w:t>
      </w:r>
      <w:r w:rsidRPr="00CC34C5">
        <w:rPr>
          <w:rFonts w:ascii="Times New Roman" w:hAnsi="Times New Roman"/>
          <w:sz w:val="20"/>
          <w:szCs w:val="20"/>
        </w:rPr>
        <w:t xml:space="preserve">ных патологий. Критерии эффективности проводимой терапии.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заболеваний </w:t>
      </w:r>
      <w:proofErr w:type="gramStart"/>
      <w:r w:rsidRPr="00CC34C5">
        <w:rPr>
          <w:rFonts w:ascii="Times New Roman" w:hAnsi="Times New Roman"/>
          <w:sz w:val="20"/>
          <w:szCs w:val="20"/>
        </w:rPr>
        <w:t>поджелудоч-ной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железы и желч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 xml:space="preserve">выводящих путей (холецистит, панкреатит). </w:t>
      </w:r>
      <w:proofErr w:type="gramStart"/>
      <w:r w:rsidRPr="00CC34C5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подходы  к лечению указанных забол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>ваний. Критерии эффективности терапии указанных заболеваний.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гипоацидного и гипера-цидного гастритов. </w:t>
      </w:r>
      <w:proofErr w:type="gramStart"/>
      <w:r w:rsidRPr="00CC34C5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подходы  к лечению указанных заболеваний. Критерии оценки эффективности тер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>пии указанных заболеваний.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</w:t>
      </w:r>
      <w:proofErr w:type="gramStart"/>
      <w:r w:rsidRPr="00CC34C5">
        <w:rPr>
          <w:rFonts w:ascii="Times New Roman" w:hAnsi="Times New Roman"/>
          <w:sz w:val="20"/>
          <w:szCs w:val="20"/>
        </w:rPr>
        <w:t>функциональных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заболе-ваний кишечника (синдром раздраженного кишечника, функциональный метеоризм, функциональная диарея, функциональный запор). </w:t>
      </w:r>
      <w:proofErr w:type="gramStart"/>
      <w:r w:rsidRPr="00CC34C5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подходы  к лечению указанных заболеваний.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эффективн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сти терапии функциональных заболеваний кишечника</w:t>
      </w:r>
      <w:proofErr w:type="gramEnd"/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Основные симптомы и синдромы гипо-и гиперхромных анемий.  Принципы </w:t>
      </w:r>
      <w:proofErr w:type="gramStart"/>
      <w:r w:rsidRPr="00CC34C5">
        <w:rPr>
          <w:rFonts w:ascii="Times New Roman" w:hAnsi="Times New Roman"/>
          <w:sz w:val="20"/>
          <w:szCs w:val="20"/>
        </w:rPr>
        <w:t>вы-бора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ЛС для фарм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 xml:space="preserve">котерапии анемий.  Критерии оценки эффективности терапии </w:t>
      </w:r>
      <w:proofErr w:type="gramStart"/>
      <w:r w:rsidRPr="00CC34C5">
        <w:rPr>
          <w:rFonts w:ascii="Times New Roman" w:hAnsi="Times New Roman"/>
          <w:sz w:val="20"/>
          <w:szCs w:val="20"/>
        </w:rPr>
        <w:t>указан-ных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заболеваний.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патогенеза, симптомы тромбофилий. Принципы выбора ЛС для фа</w:t>
      </w:r>
      <w:r w:rsidRPr="00CC34C5">
        <w:rPr>
          <w:rFonts w:ascii="Times New Roman" w:hAnsi="Times New Roman"/>
          <w:sz w:val="20"/>
          <w:szCs w:val="20"/>
        </w:rPr>
        <w:t>р</w:t>
      </w:r>
      <w:r w:rsidRPr="00CC34C5">
        <w:rPr>
          <w:rFonts w:ascii="Times New Roman" w:hAnsi="Times New Roman"/>
          <w:sz w:val="20"/>
          <w:szCs w:val="20"/>
        </w:rPr>
        <w:t>макотерапии тромбофилий. Критерии оценки эффективности применения ЛС для лечения указанной патол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 xml:space="preserve">гии.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lastRenderedPageBreak/>
        <w:t>Основные аспекты этиологии,  симптомы геморрагических состояний. Принципы клинико-фармакологического подхода к выбору ЛС для лечения геморрагических состояний. Критерии оценки эффе</w:t>
      </w:r>
      <w:r w:rsidRPr="00CC34C5">
        <w:rPr>
          <w:rFonts w:ascii="Times New Roman" w:hAnsi="Times New Roman"/>
          <w:sz w:val="20"/>
          <w:szCs w:val="20"/>
        </w:rPr>
        <w:t>к</w:t>
      </w:r>
      <w:r w:rsidRPr="00CC34C5">
        <w:rPr>
          <w:rFonts w:ascii="Times New Roman" w:hAnsi="Times New Roman"/>
          <w:sz w:val="20"/>
          <w:szCs w:val="20"/>
        </w:rPr>
        <w:t xml:space="preserve">тивности применения ЛС для лечения указанной патологии.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патогенеза, симптомы ревматоидного артрита и  остеоартроза. При</w:t>
      </w:r>
      <w:r w:rsidRPr="00CC34C5">
        <w:rPr>
          <w:rFonts w:ascii="Times New Roman" w:hAnsi="Times New Roman"/>
          <w:sz w:val="20"/>
          <w:szCs w:val="20"/>
        </w:rPr>
        <w:t>н</w:t>
      </w:r>
      <w:r w:rsidRPr="00CC34C5">
        <w:rPr>
          <w:rFonts w:ascii="Times New Roman" w:hAnsi="Times New Roman"/>
          <w:sz w:val="20"/>
          <w:szCs w:val="20"/>
        </w:rPr>
        <w:t>ципы клинико-фармакологического подхода к ЛС для лечения указанных заболеваний.  Характеристика мет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 xml:space="preserve">дов </w:t>
      </w:r>
      <w:proofErr w:type="gramStart"/>
      <w:r w:rsidRPr="00CC34C5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эффективностью применения ЛС у больных с заболеваниями опорно-двигательного  аппарата.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сахарного диабета I типа. </w:t>
      </w:r>
      <w:proofErr w:type="gramStart"/>
      <w:r w:rsidRPr="00CC34C5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подходы к лечению сахарного диабета I типа. Критерии оценки эффективности терапии саха</w:t>
      </w:r>
      <w:r w:rsidRPr="00CC34C5">
        <w:rPr>
          <w:rFonts w:ascii="Times New Roman" w:hAnsi="Times New Roman"/>
          <w:sz w:val="20"/>
          <w:szCs w:val="20"/>
        </w:rPr>
        <w:t>р</w:t>
      </w:r>
      <w:r w:rsidRPr="00CC34C5">
        <w:rPr>
          <w:rFonts w:ascii="Times New Roman" w:hAnsi="Times New Roman"/>
          <w:sz w:val="20"/>
          <w:szCs w:val="20"/>
        </w:rPr>
        <w:t xml:space="preserve">ного диабета I типа.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сахарного диабета 2-го типа. </w:t>
      </w:r>
      <w:proofErr w:type="gramStart"/>
      <w:r w:rsidRPr="00CC34C5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подходы  к лечению указанной патологии. Критерии оценки эффективности терапии сахарн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 xml:space="preserve">го диабета 2-го типа.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симптомы, характерные для  </w:t>
      </w:r>
      <w:proofErr w:type="gramStart"/>
      <w:r w:rsidRPr="00CC34C5">
        <w:rPr>
          <w:rFonts w:ascii="Times New Roman" w:hAnsi="Times New Roman"/>
          <w:sz w:val="20"/>
          <w:szCs w:val="20"/>
        </w:rPr>
        <w:t>гипер-функции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щитовидной железы  Фармако-терапевтические подходы  к лечению указанной патологии.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эффективности терапии гиперфункции щитовидной железы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.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гипофункции </w:t>
      </w:r>
      <w:proofErr w:type="gramStart"/>
      <w:r w:rsidRPr="00CC34C5">
        <w:rPr>
          <w:rFonts w:ascii="Times New Roman" w:hAnsi="Times New Roman"/>
          <w:sz w:val="20"/>
          <w:szCs w:val="20"/>
        </w:rPr>
        <w:t>щитовид-ной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железы. </w:t>
      </w:r>
      <w:proofErr w:type="gramStart"/>
      <w:r w:rsidRPr="00CC34C5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подходы  к лечению указанной патологии.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эффективности терапии гип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функции щитовидной железы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.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анафилактического шока. </w:t>
      </w:r>
      <w:proofErr w:type="gramStart"/>
      <w:r w:rsidRPr="00CC34C5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подходы к лечению указанного заболевания. Методы контроля эффективности проводимой терапии.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аллергических состояний (ангионевротический отек, крапивница и др.). </w:t>
      </w:r>
      <w:proofErr w:type="gramStart"/>
      <w:r w:rsidRPr="00CC34C5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подходы  к лечению указанных состояний. Критерии оценки эффективности терапии </w:t>
      </w:r>
      <w:proofErr w:type="gramStart"/>
      <w:r w:rsidRPr="00CC34C5">
        <w:rPr>
          <w:rFonts w:ascii="Times New Roman" w:hAnsi="Times New Roman"/>
          <w:sz w:val="20"/>
          <w:szCs w:val="20"/>
        </w:rPr>
        <w:t>аллергических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со-стояний.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</w:t>
      </w:r>
      <w:proofErr w:type="gramStart"/>
      <w:r w:rsidRPr="00CC34C5">
        <w:rPr>
          <w:rFonts w:ascii="Times New Roman" w:hAnsi="Times New Roman"/>
          <w:sz w:val="20"/>
          <w:szCs w:val="20"/>
        </w:rPr>
        <w:t>инфекционных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заболева-ний. Принципы выб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ра лекарственных сре</w:t>
      </w:r>
      <w:proofErr w:type="gramStart"/>
      <w:r w:rsidRPr="00CC34C5">
        <w:rPr>
          <w:rFonts w:ascii="Times New Roman" w:hAnsi="Times New Roman"/>
          <w:sz w:val="20"/>
          <w:szCs w:val="20"/>
        </w:rPr>
        <w:t>дств дл</w:t>
      </w:r>
      <w:proofErr w:type="gramEnd"/>
      <w:r w:rsidRPr="00CC34C5">
        <w:rPr>
          <w:rFonts w:ascii="Times New Roman" w:hAnsi="Times New Roman"/>
          <w:sz w:val="20"/>
          <w:szCs w:val="20"/>
        </w:rPr>
        <w:t>я фармакотерапии инфекционно-воспалительных заболеваний. Критерии оценки эффективности антимикробных лекарственных средств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инфекционных заболеваний кожи. </w:t>
      </w:r>
      <w:proofErr w:type="gramStart"/>
      <w:r w:rsidRPr="00CC34C5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подходы к лечению указанных заболеваний. Методы контроля эффективности проводимой терапии.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ab/>
        <w:t xml:space="preserve">Основные аспекты этиологии и патогенеза, симптомы аллергических и </w:t>
      </w:r>
      <w:proofErr w:type="gramStart"/>
      <w:r w:rsidRPr="00CC34C5">
        <w:rPr>
          <w:rFonts w:ascii="Times New Roman" w:hAnsi="Times New Roman"/>
          <w:sz w:val="20"/>
          <w:szCs w:val="20"/>
        </w:rPr>
        <w:t>аутоим-мунных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забол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 xml:space="preserve">ваний кожи. </w:t>
      </w:r>
      <w:proofErr w:type="gramStart"/>
      <w:r w:rsidRPr="00CC34C5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подходы к лечению указанного заболевания. Методы контроля эффе</w:t>
      </w:r>
      <w:r w:rsidRPr="00CC34C5">
        <w:rPr>
          <w:rFonts w:ascii="Times New Roman" w:hAnsi="Times New Roman"/>
          <w:sz w:val="20"/>
          <w:szCs w:val="20"/>
        </w:rPr>
        <w:t>к</w:t>
      </w:r>
      <w:r w:rsidRPr="00CC34C5">
        <w:rPr>
          <w:rFonts w:ascii="Times New Roman" w:hAnsi="Times New Roman"/>
          <w:sz w:val="20"/>
          <w:szCs w:val="20"/>
        </w:rPr>
        <w:t>тивности проводимой терапии.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ab/>
        <w:t>Основные аспекты этиологии и патогенеза, симптомы экзем и дерматитов. Фар-мако-терапевтические подходы к лечению указанных заболеваний. Методы контроля эффективности проводимой терапии.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патогенеза, симптомы вирусных инфекций. Принципы выбора лека</w:t>
      </w:r>
      <w:r w:rsidRPr="00CC34C5">
        <w:rPr>
          <w:rFonts w:ascii="Times New Roman" w:hAnsi="Times New Roman"/>
          <w:sz w:val="20"/>
          <w:szCs w:val="20"/>
        </w:rPr>
        <w:t>р</w:t>
      </w:r>
      <w:r w:rsidRPr="00CC34C5">
        <w:rPr>
          <w:rFonts w:ascii="Times New Roman" w:hAnsi="Times New Roman"/>
          <w:sz w:val="20"/>
          <w:szCs w:val="20"/>
        </w:rPr>
        <w:t>ственных сре</w:t>
      </w:r>
      <w:proofErr w:type="gramStart"/>
      <w:r w:rsidRPr="00CC34C5">
        <w:rPr>
          <w:rFonts w:ascii="Times New Roman" w:hAnsi="Times New Roman"/>
          <w:sz w:val="20"/>
          <w:szCs w:val="20"/>
        </w:rPr>
        <w:t>дств дл</w:t>
      </w:r>
      <w:proofErr w:type="gramEnd"/>
      <w:r w:rsidRPr="00CC34C5">
        <w:rPr>
          <w:rFonts w:ascii="Times New Roman" w:hAnsi="Times New Roman"/>
          <w:sz w:val="20"/>
          <w:szCs w:val="20"/>
        </w:rPr>
        <w:t>я фармакотерапии вирусных заболеваний. Критерии оценки эффективности противовиру</w:t>
      </w:r>
      <w:r w:rsidRPr="00CC34C5">
        <w:rPr>
          <w:rFonts w:ascii="Times New Roman" w:hAnsi="Times New Roman"/>
          <w:sz w:val="20"/>
          <w:szCs w:val="20"/>
        </w:rPr>
        <w:t>с</w:t>
      </w:r>
      <w:r w:rsidRPr="00CC34C5">
        <w:rPr>
          <w:rFonts w:ascii="Times New Roman" w:hAnsi="Times New Roman"/>
          <w:sz w:val="20"/>
          <w:szCs w:val="20"/>
        </w:rPr>
        <w:t>ных лекарственных средств.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Основные аспекты этиологии и патогенеза, симптомы грибковых заболеваний. Принципы выбора л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>карственных сре</w:t>
      </w:r>
      <w:proofErr w:type="gramStart"/>
      <w:r w:rsidRPr="00CC34C5">
        <w:rPr>
          <w:rFonts w:ascii="Times New Roman" w:hAnsi="Times New Roman"/>
          <w:sz w:val="20"/>
          <w:szCs w:val="20"/>
        </w:rPr>
        <w:t>дств дл</w:t>
      </w:r>
      <w:proofErr w:type="gramEnd"/>
      <w:r w:rsidRPr="00CC34C5">
        <w:rPr>
          <w:rFonts w:ascii="Times New Roman" w:hAnsi="Times New Roman"/>
          <w:sz w:val="20"/>
          <w:szCs w:val="20"/>
        </w:rPr>
        <w:t>я фармакотерапии грибковых заболеваний. Критерии оценки эффективности против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грибковых лекарственных средств.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ингаляционных глюкокортикостероидов в фармакотерапии бронхиальной астмы: фармакодинамика, фармакокинетика препаратов.  Взаимодействие с другими ЛС. Нежелательные л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>карственные реакции при ингаляционном применении глюкокортикостероидов. Критерии оценки безопасности применения данной группы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стимуляторов β</w:t>
      </w:r>
      <w:r w:rsidRPr="00CC34C5">
        <w:rPr>
          <w:rFonts w:ascii="Times New Roman" w:hAnsi="Times New Roman"/>
          <w:sz w:val="20"/>
          <w:szCs w:val="20"/>
          <w:vertAlign w:val="subscript"/>
        </w:rPr>
        <w:t>2</w:t>
      </w:r>
      <w:r w:rsidRPr="00CC34C5">
        <w:rPr>
          <w:rFonts w:ascii="Times New Roman" w:hAnsi="Times New Roman"/>
          <w:sz w:val="20"/>
          <w:szCs w:val="20"/>
        </w:rPr>
        <w:t xml:space="preserve"> адренорецепторов короткого и пролонгированного де</w:t>
      </w:r>
      <w:r w:rsidRPr="00CC34C5">
        <w:rPr>
          <w:rFonts w:ascii="Times New Roman" w:hAnsi="Times New Roman"/>
          <w:sz w:val="20"/>
          <w:szCs w:val="20"/>
        </w:rPr>
        <w:t>й</w:t>
      </w:r>
      <w:r w:rsidRPr="00CC34C5">
        <w:rPr>
          <w:rFonts w:ascii="Times New Roman" w:hAnsi="Times New Roman"/>
          <w:sz w:val="20"/>
          <w:szCs w:val="20"/>
        </w:rPr>
        <w:t>ствия в фармакотерапии бронхиальной астмы: фармакодинамика, фармакокинетика препаратов.  Взаимодейс</w:t>
      </w:r>
      <w:r w:rsidRPr="00CC34C5">
        <w:rPr>
          <w:rFonts w:ascii="Times New Roman" w:hAnsi="Times New Roman"/>
          <w:sz w:val="20"/>
          <w:szCs w:val="20"/>
        </w:rPr>
        <w:t>т</w:t>
      </w:r>
      <w:r w:rsidRPr="00CC34C5">
        <w:rPr>
          <w:rFonts w:ascii="Times New Roman" w:hAnsi="Times New Roman"/>
          <w:sz w:val="20"/>
          <w:szCs w:val="20"/>
        </w:rPr>
        <w:t>вие с другими ЛС. Нежелательные лекарственные реакции при ингаляционном применении β2 адреномимет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>ков. Критерии оценки безопасности применения данной группы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Комбинированные препараты для фармакотерапии бронхиальной астмы и ХОБЛ: фармакодинамика, фармакокинетика препаратов.  Взаимодействие с другими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метилксантинов и М-холиноблокаторов в фармакотерапии бронхиальной астмы: фармакодинамика, фармакокинетика препаратов. Взаимодействие с другими ЛС. Нежелательные лека</w:t>
      </w:r>
      <w:r w:rsidRPr="00CC34C5">
        <w:rPr>
          <w:rFonts w:ascii="Times New Roman" w:hAnsi="Times New Roman"/>
          <w:sz w:val="20"/>
          <w:szCs w:val="20"/>
        </w:rPr>
        <w:t>р</w:t>
      </w:r>
      <w:r w:rsidRPr="00CC34C5">
        <w:rPr>
          <w:rFonts w:ascii="Times New Roman" w:hAnsi="Times New Roman"/>
          <w:sz w:val="20"/>
          <w:szCs w:val="20"/>
        </w:rPr>
        <w:t>ственные реакции при применении М холиноблокаторов и метилксантинов. Критерии оценки безопасности применения данных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стабилизаторов мембран тучных клеток в фармакотерапии бронхиальной астмы: фармакодинамика, фармакокинетика препаратов. Взаимодействие с другими ЛС. Нежелательные лека</w:t>
      </w:r>
      <w:r w:rsidRPr="00CC34C5">
        <w:rPr>
          <w:rFonts w:ascii="Times New Roman" w:hAnsi="Times New Roman"/>
          <w:sz w:val="20"/>
          <w:szCs w:val="20"/>
        </w:rPr>
        <w:t>р</w:t>
      </w:r>
      <w:r w:rsidRPr="00CC34C5">
        <w:rPr>
          <w:rFonts w:ascii="Times New Roman" w:hAnsi="Times New Roman"/>
          <w:sz w:val="20"/>
          <w:szCs w:val="20"/>
        </w:rPr>
        <w:t>ственные реакции при применении стабилизаторов тучных клеток. Критерии оценки безопасности применения данных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антагонистов лейкотриеновых рецепторов в фармакотерапии бронхиал</w:t>
      </w:r>
      <w:r w:rsidRPr="00CC34C5">
        <w:rPr>
          <w:rFonts w:ascii="Times New Roman" w:hAnsi="Times New Roman"/>
          <w:sz w:val="20"/>
          <w:szCs w:val="20"/>
        </w:rPr>
        <w:t>ь</w:t>
      </w:r>
      <w:r w:rsidRPr="00CC34C5">
        <w:rPr>
          <w:rFonts w:ascii="Times New Roman" w:hAnsi="Times New Roman"/>
          <w:sz w:val="20"/>
          <w:szCs w:val="20"/>
        </w:rPr>
        <w:t xml:space="preserve">ной астмы: фармакодинамика, фармакокинетика препаратов. Взаимодействие с другими ЛС. Нежелательные </w:t>
      </w:r>
      <w:r w:rsidRPr="00CC34C5">
        <w:rPr>
          <w:rFonts w:ascii="Times New Roman" w:hAnsi="Times New Roman"/>
          <w:sz w:val="20"/>
          <w:szCs w:val="20"/>
        </w:rPr>
        <w:lastRenderedPageBreak/>
        <w:t>лекарственные реакции при применении антагонистов лейкотриеновых рецепторов. Критерии оценки безопа</w:t>
      </w:r>
      <w:r w:rsidRPr="00CC34C5">
        <w:rPr>
          <w:rFonts w:ascii="Times New Roman" w:hAnsi="Times New Roman"/>
          <w:sz w:val="20"/>
          <w:szCs w:val="20"/>
        </w:rPr>
        <w:t>с</w:t>
      </w:r>
      <w:r w:rsidRPr="00CC34C5">
        <w:rPr>
          <w:rFonts w:ascii="Times New Roman" w:hAnsi="Times New Roman"/>
          <w:sz w:val="20"/>
          <w:szCs w:val="20"/>
        </w:rPr>
        <w:t>ности применения данных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муколитиков и отхаркивающих сре</w:t>
      </w:r>
      <w:proofErr w:type="gramStart"/>
      <w:r w:rsidRPr="00CC34C5">
        <w:rPr>
          <w:rFonts w:ascii="Times New Roman" w:hAnsi="Times New Roman"/>
          <w:sz w:val="20"/>
          <w:szCs w:val="20"/>
        </w:rPr>
        <w:t>дств в ф</w:t>
      </w:r>
      <w:proofErr w:type="gramEnd"/>
      <w:r w:rsidRPr="00CC34C5">
        <w:rPr>
          <w:rFonts w:ascii="Times New Roman" w:hAnsi="Times New Roman"/>
          <w:sz w:val="20"/>
          <w:szCs w:val="20"/>
        </w:rPr>
        <w:t>армакотерапии бронхиальной астмы: фармакодинамика, фармакокинетика препаратов. Взаимодействие с другими ЛС. Нежелательные лека</w:t>
      </w:r>
      <w:r w:rsidRPr="00CC34C5">
        <w:rPr>
          <w:rFonts w:ascii="Times New Roman" w:hAnsi="Times New Roman"/>
          <w:sz w:val="20"/>
          <w:szCs w:val="20"/>
        </w:rPr>
        <w:t>р</w:t>
      </w:r>
      <w:r w:rsidRPr="00CC34C5">
        <w:rPr>
          <w:rFonts w:ascii="Times New Roman" w:hAnsi="Times New Roman"/>
          <w:sz w:val="20"/>
          <w:szCs w:val="20"/>
        </w:rPr>
        <w:t>ственные реакции при применении муколитиков и отхаркивающих средств. Критерии оценки безопасности применения данных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Средства доставки ЛС при ингаляционном применении (аэрозольный дозированный ингалятор, спе</w:t>
      </w:r>
      <w:r w:rsidRPr="00CC34C5">
        <w:rPr>
          <w:rFonts w:ascii="Times New Roman" w:hAnsi="Times New Roman"/>
          <w:sz w:val="20"/>
          <w:szCs w:val="20"/>
        </w:rPr>
        <w:t>й</w:t>
      </w:r>
      <w:r w:rsidRPr="00CC34C5">
        <w:rPr>
          <w:rFonts w:ascii="Times New Roman" w:hAnsi="Times New Roman"/>
          <w:sz w:val="20"/>
          <w:szCs w:val="20"/>
        </w:rPr>
        <w:t>сер, порошковые ингаляторы, небулайзеры): особенности применения, преимущества и недостатки.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Клиническая фармакология антипсихотических средств (седативные, инцизивные, дезингибирующие, атипичные нейролептики): фармакодинамика, фармакокинетика препаратов.  Взаимодействие с другими ЛС. Нежелательные лекарственные реакции при применении антипсихотических средств разных групп. Критерии оценки безопасности применения данных групп ЛС. 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анксиолитических средств (агонисты бензодиазепиновых рецептов, пр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>параты небензодиазепиновой структуры и др. препараты с анксиолитическим действием): фармакодинамика, фармакокинетика препаратов. Взаимодействие с другими ЛС. Нежелательные лекарственные реакции при пр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>менении анксиолитиков разных групп. Критерии оценки безопасности применения данных групп ЛС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Клиническая фармакология антидепрессантов (селективные и неселективные ингибиторы обратного захвата моноаминов, ингибиторы моноаминооксидазы): фармакодинамика, фармакокинетика препаратов. Взаимодействие с другими ЛС. Нежелательные лекарственные реакции при применении антидепрессивных средств разных групп. Критерии оценки безопасности применения данных групп ЛС.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снотворных средств (агонистов бензодиазепиновых рецепторов, небенз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диазепиновых производных, барбитуратов и ЛС других групп, обладающих снотворным действием): фармак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динамика, фармакокинетика препаратов. Взаимодействие с другими ЛС. Нежелательные лекарственные реа</w:t>
      </w:r>
      <w:r w:rsidRPr="00CC34C5">
        <w:rPr>
          <w:rFonts w:ascii="Times New Roman" w:hAnsi="Times New Roman"/>
          <w:sz w:val="20"/>
          <w:szCs w:val="20"/>
        </w:rPr>
        <w:t>к</w:t>
      </w:r>
      <w:r w:rsidRPr="00CC34C5">
        <w:rPr>
          <w:rFonts w:ascii="Times New Roman" w:hAnsi="Times New Roman"/>
          <w:sz w:val="20"/>
          <w:szCs w:val="20"/>
        </w:rPr>
        <w:t xml:space="preserve">ции при применении снотворных средств разных групп. Критерии оценки безопасности применения данных групп ЛС.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противопаркинсонических средств (предшественников дофамина, инг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>биторов МАО-В, средств, повышающих выделение дофамина, агонистов дофаминовых рецепторов, антихол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>нергических средств): фармакодинамика, фармакокинетика препаратов. Взаимодействие с другими ЛС. Неж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 xml:space="preserve">лательные лекарственные реакции при применении противопаркинсонических средств разных групп. Критерии оценки безопасности применения данных групп ЛС. 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противоэпилептических средств (средств, повышающих ГАМК-ергическую активность, блокаторов натриевых каналов, блокаторов кальциевых каналов): фармакодинамика, фармакокинетика препаратов. Взаимодействие с другими ЛС. Нежелательные лекарственные реакции при пр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 xml:space="preserve">менении противоэпилептических средств разных групп. Критерии оценки безопасности применения данных групп ЛС.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блокаторов медленных кальциевых каналов центрального действия: фа</w:t>
      </w:r>
      <w:r w:rsidRPr="00CC34C5">
        <w:rPr>
          <w:rFonts w:ascii="Times New Roman" w:hAnsi="Times New Roman"/>
          <w:sz w:val="20"/>
          <w:szCs w:val="20"/>
        </w:rPr>
        <w:t>р</w:t>
      </w:r>
      <w:r w:rsidRPr="00CC34C5">
        <w:rPr>
          <w:rFonts w:ascii="Times New Roman" w:hAnsi="Times New Roman"/>
          <w:sz w:val="20"/>
          <w:szCs w:val="20"/>
        </w:rPr>
        <w:t>макодинамика, фармакокинетика препаратов. Взаимодействие с другими ЛС. Нежелательные лекарственные реакции при применении блокаторов медленных кальциевых каналов. Критерии оценки безопасности примен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 xml:space="preserve">ния данных групп ЛС. 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ноотропов: фармакодинамика, фармакокинетика препаратов. Взаимоде</w:t>
      </w:r>
      <w:r w:rsidRPr="00CC34C5">
        <w:rPr>
          <w:rFonts w:ascii="Times New Roman" w:hAnsi="Times New Roman"/>
          <w:sz w:val="20"/>
          <w:szCs w:val="20"/>
        </w:rPr>
        <w:t>й</w:t>
      </w:r>
      <w:r w:rsidRPr="00CC34C5">
        <w:rPr>
          <w:rFonts w:ascii="Times New Roman" w:hAnsi="Times New Roman"/>
          <w:sz w:val="20"/>
          <w:szCs w:val="20"/>
        </w:rPr>
        <w:t xml:space="preserve">ствие с другими ЛС. Нежелательные лекарственные реакции при применении ноотропов. Критерии оценки безопасности применения данных групп ЛС. 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наркотических анальгетиков: фармакодинамика, фармакокинетика преп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 xml:space="preserve">ратов. Взаимодействие с другими ЛС. Нежелательные лекарственные реакции при применении наркотических анальгетиков. Критерии оценки безопасности применения данных групп ЛС. 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ЛС для ингаляционного и неингаляционного наркоза: фармакодинамика, фармакокинетика препаратов. Взаимодействие с другими ЛС. Нежелательные лекарственные реакции при пр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 xml:space="preserve">менении ЛС для ингаляционного и неингаляционного наркоза. Критерии оценки безопасности применения данных групп ЛС. 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ЛС для местной анестезии: фармакодинамика, фармакокинетика препар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 xml:space="preserve">тов. Взаимодействие с другими ЛС. Нежелательные лекарственные реакции при применении ЛС для местной анестезии. Критерии оценки безопасности применения данных групп ЛС. 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нитратов: фармакодинамика, фармакокинетика препаратов короткого и пролонгированного действия. Взаимодействие с другими ЛС. Профилактика толерантности к нитратам. Неж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>лательные лекарственные реакции при применении органических нитратов и нитритов. Критерии оценки без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 xml:space="preserve">пасности применения данной группы ЛС. 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Клиническая фармакология β адреноблокаторов: фармакодинамика, фармакокинетика препаратов.  Взаимодействие с другими ЛС. Нежелательные лекарственные реакции при применении β адреноблокаторов. Критерии оценки безопасности применения данной группы ЛС. 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блокаторов медленных кальциевых каналов: фармакодинамика, фармак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 xml:space="preserve">кинетика препаратов. Взаимодействие с другими ЛС. Нежелательные лекарственные реакции при применении блокаторов медленных кальциевых каналов. Критерии оценки безопасности применения данной группы ЛС. 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lastRenderedPageBreak/>
        <w:t>Клиническая фармакология препаратов с антиангинальной активностью из разных фармакологич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>ских групп (триметазидин, ингибиторы АПФ, ингибиторы фосфодиэстеразы): фармакодинамика, фармакокин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>тика препаратов. Взаимодействие с другими ЛС. Нежелательные лекарственные реакции при применении да</w:t>
      </w:r>
      <w:r w:rsidRPr="00CC34C5">
        <w:rPr>
          <w:rFonts w:ascii="Times New Roman" w:hAnsi="Times New Roman"/>
          <w:sz w:val="20"/>
          <w:szCs w:val="20"/>
        </w:rPr>
        <w:t>н</w:t>
      </w:r>
      <w:r w:rsidRPr="00CC34C5">
        <w:rPr>
          <w:rFonts w:ascii="Times New Roman" w:hAnsi="Times New Roman"/>
          <w:sz w:val="20"/>
          <w:szCs w:val="20"/>
        </w:rPr>
        <w:t xml:space="preserve">ных групп ЛС. Критерии оценки безопасности применения данных групп ЛС. 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антиатеросклеротических средств (статинов, фибратов, производных н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>котиновой кислоты, ЛС, препятствующих всасыванию холестерина и желчных кислот в кишечнике): фармак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динамика, фармакокинетика препаратов.  Взаимодействие с другими ЛС. Нежелательные лекарственные реа</w:t>
      </w:r>
      <w:r w:rsidRPr="00CC34C5">
        <w:rPr>
          <w:rFonts w:ascii="Times New Roman" w:hAnsi="Times New Roman"/>
          <w:sz w:val="20"/>
          <w:szCs w:val="20"/>
        </w:rPr>
        <w:t>к</w:t>
      </w:r>
      <w:r w:rsidRPr="00CC34C5">
        <w:rPr>
          <w:rFonts w:ascii="Times New Roman" w:hAnsi="Times New Roman"/>
          <w:sz w:val="20"/>
          <w:szCs w:val="20"/>
        </w:rPr>
        <w:t>ции при применении антиатеросклеротических средств разных групп. Критерии оценки безопасности примен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 xml:space="preserve">ния данной группы ЛС. 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антиаритмических препаратов (мембраностабилизаторов, β – адрено</w:t>
      </w:r>
      <w:r w:rsidRPr="00CC34C5">
        <w:rPr>
          <w:rFonts w:ascii="Times New Roman" w:hAnsi="Times New Roman"/>
          <w:sz w:val="20"/>
          <w:szCs w:val="20"/>
        </w:rPr>
        <w:t>б</w:t>
      </w:r>
      <w:r w:rsidRPr="00CC34C5">
        <w:rPr>
          <w:rFonts w:ascii="Times New Roman" w:hAnsi="Times New Roman"/>
          <w:sz w:val="20"/>
          <w:szCs w:val="20"/>
        </w:rPr>
        <w:t>локаторов, ингибиторов реполяризации, блокаторов медленных кальциевых каналов): фармакодинамика, фа</w:t>
      </w:r>
      <w:r w:rsidRPr="00CC34C5">
        <w:rPr>
          <w:rFonts w:ascii="Times New Roman" w:hAnsi="Times New Roman"/>
          <w:sz w:val="20"/>
          <w:szCs w:val="20"/>
        </w:rPr>
        <w:t>р</w:t>
      </w:r>
      <w:r w:rsidRPr="00CC34C5">
        <w:rPr>
          <w:rFonts w:ascii="Times New Roman" w:hAnsi="Times New Roman"/>
          <w:sz w:val="20"/>
          <w:szCs w:val="20"/>
        </w:rPr>
        <w:t>макокинетика препаратов. Взаимодействие с другими ЛС. Нежелательные лекарственные реакции при прим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 xml:space="preserve">нении антиаритмических средств разных групп. Критерии оценки безопасности применения данной группы ЛС. 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Клиническая фармакология ингибиторов АПФ: фармакодинамика, фармакокинетика препаратов. Взаимодействие с другими ЛС. Нежелательные лекарственные реакции при применении ингибиторов АПФ. Критерии оценки безопасности применения данной группы ЛС.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блокаторов ангиотензиновых рецепторов: фармакодинамика, фарм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>кокинетика препаратов. Взаимодействие с другими ЛС. Нежелательные лекарственные реакции при примен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 xml:space="preserve">нии блокаторов ангиотензиновых рецепторов. Критерии оценки безопасности применения данной группы ЛС.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α адреноблокаторов и ганглиоблокаторов: фармакодинамика, фарм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>кокинетика препаратов.  Взаимодействие с другими ЛС. Нежелательные лекарственные реакции при примен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 xml:space="preserve">нии </w:t>
      </w:r>
      <w:proofErr w:type="gramStart"/>
      <w:r w:rsidRPr="00CC34C5">
        <w:rPr>
          <w:rFonts w:ascii="Times New Roman" w:hAnsi="Times New Roman"/>
          <w:sz w:val="20"/>
          <w:szCs w:val="20"/>
        </w:rPr>
        <w:t>α-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адреноблокаторов и ганглиоблокаторов. Критерии оценки безопасности применения данной группы ЛС. 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антигипертензивных препаратов центрального действия: фармакод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>намика, фармакокинетика препаратов.  Взаимодействие с другими ЛС. Нежелательные лекарственные реакции при применении антигипертензивных средств центрального действия. Критерии оценки безопасности примен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 xml:space="preserve">ния данной группы ЛС. 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антигипертензивных средств миотропного действия: фармакодинам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>ка, фармакокинетика препаратов.  Взаимодействие с другими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симпатолитиков: фармакодинамика, фармакокинетика препаратов. Взаимодействие с другими ЛС. Нежелательные лекарственные реакции при применении симпатолитиков. Кр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 xml:space="preserve">терии оценки безопасности применения данной группы ЛС. 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сердечных гликозидов: фармакодинамика, фармакокинетика препар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 xml:space="preserve">тов. Взаимодействие с ЛС. Нежелательные лекарственные реакции при применении сердечных гликозидов. Критерии оценки безопасности применения данной группы ЛС. 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тиазидных и осмотических диуретиков: фармакокинетика и фармак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динамика, взаимодействие с другими группами препаратов. Нежелательные лекарственные реакции при пр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>менении диуретиков.  Критерии оценки безопасности применения данной группы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Клиническая фармакология </w:t>
      </w:r>
      <w:proofErr w:type="gramStart"/>
      <w:r w:rsidRPr="00CC34C5">
        <w:rPr>
          <w:rFonts w:ascii="Times New Roman" w:hAnsi="Times New Roman"/>
          <w:sz w:val="20"/>
          <w:szCs w:val="20"/>
        </w:rPr>
        <w:t>петлевых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и калийсберегающих диуретиков: фармакокинетика, фарм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>кодинамика, взаимодействия с другими ЛС. Нежелательные лекарственные реакции при применении диурет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>ков.  Критерии оценки безопасности применения данной группы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 антацидных и гастропротекторных препаратов: фармакокинетика,  фармакодинамика, взаимодействие с другими группами препаратов. Нежелательные лекарственные реакции антацидных средств и гастропротекторов. Критерии оценки безопасности применения данных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антисекреторных препаратов (блокаторов Н</w:t>
      </w:r>
      <w:proofErr w:type="gramStart"/>
      <w:r w:rsidRPr="00CC34C5">
        <w:rPr>
          <w:rFonts w:ascii="Times New Roman" w:hAnsi="Times New Roman"/>
          <w:sz w:val="20"/>
          <w:szCs w:val="20"/>
        </w:rPr>
        <w:t>2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– гистаминовых реце</w:t>
      </w:r>
      <w:r w:rsidRPr="00CC34C5">
        <w:rPr>
          <w:rFonts w:ascii="Times New Roman" w:hAnsi="Times New Roman"/>
          <w:sz w:val="20"/>
          <w:szCs w:val="20"/>
        </w:rPr>
        <w:t>п</w:t>
      </w:r>
      <w:r w:rsidRPr="00CC34C5">
        <w:rPr>
          <w:rFonts w:ascii="Times New Roman" w:hAnsi="Times New Roman"/>
          <w:sz w:val="20"/>
          <w:szCs w:val="20"/>
        </w:rPr>
        <w:t>торов, блокаторов протонного насоса, М</w:t>
      </w:r>
      <w:r w:rsidRPr="00CC34C5">
        <w:rPr>
          <w:rFonts w:ascii="Times New Roman" w:hAnsi="Times New Roman"/>
          <w:sz w:val="20"/>
          <w:szCs w:val="20"/>
          <w:vertAlign w:val="subscript"/>
        </w:rPr>
        <w:t>1</w:t>
      </w:r>
      <w:r w:rsidRPr="00CC34C5">
        <w:rPr>
          <w:rFonts w:ascii="Times New Roman" w:hAnsi="Times New Roman"/>
          <w:sz w:val="20"/>
          <w:szCs w:val="20"/>
        </w:rPr>
        <w:t>- холиноблокаторов): фармакокинетика, фармакодинамика, взаим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действия с другими ЛС. Нежелательные лекарственные реакции  антисекреторных средств разных групп.  Кр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>терии оценки безопасности применения данных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гепатопротекторных препаратов: фармакокинетика, фармакодинам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>ка, взаимодействия с другими ЛС. Нежелательные лекарственные реакции гепатопротекторов. Критерии оце</w:t>
      </w:r>
      <w:r w:rsidRPr="00CC34C5">
        <w:rPr>
          <w:rFonts w:ascii="Times New Roman" w:hAnsi="Times New Roman"/>
          <w:sz w:val="20"/>
          <w:szCs w:val="20"/>
        </w:rPr>
        <w:t>н</w:t>
      </w:r>
      <w:r w:rsidRPr="00CC34C5">
        <w:rPr>
          <w:rFonts w:ascii="Times New Roman" w:hAnsi="Times New Roman"/>
          <w:sz w:val="20"/>
          <w:szCs w:val="20"/>
        </w:rPr>
        <w:t>ки безопасности применения данных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ферментных препаратов: фармакокинетика, фармакодинамика, вза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>модействия с другими ЛС.   Нежелательные лекарственные реакции ферментных препаратов. Критерии оценки безопасности применения данных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слабительных средств (ЛС, раздражающих рецепторы кишечн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>ка</w:t>
      </w:r>
      <w:proofErr w:type="gramStart"/>
      <w:r w:rsidRPr="00CC34C5">
        <w:rPr>
          <w:rFonts w:ascii="Times New Roman" w:hAnsi="Times New Roman"/>
          <w:sz w:val="20"/>
          <w:szCs w:val="20"/>
        </w:rPr>
        <w:t>,у</w:t>
      </w:r>
      <w:proofErr w:type="gramEnd"/>
      <w:r w:rsidRPr="00CC34C5">
        <w:rPr>
          <w:rFonts w:ascii="Times New Roman" w:hAnsi="Times New Roman"/>
          <w:sz w:val="20"/>
          <w:szCs w:val="20"/>
        </w:rPr>
        <w:t>величивающих объем кишечного содержимого, размягчающих каловые массы): фармакокинетика, фарм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>кодинамика, взаимодействия с другими ЛС.  Нежелательные лекарственные реакции слабительных средств. Критерии оценки безопасности применения данных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антидиарейных средств: фармакокинетика, фармакодинамика, вза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 xml:space="preserve">модействия с другими ЛС. Нежелательные лекарственные реакции антидиарейных средств. Критерии оценки безопасности применения данных групп ЛС.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прокинетиков: фармакокинетика, фармакодинами-ка, взаимодействия с другими ЛС. Нежелательные лекарственные реакции прокинетиков. Критерии оценки безопасности примен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 xml:space="preserve">ния данных групп ЛС.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lastRenderedPageBreak/>
        <w:t>Клиническая фармакология желчегонных средств (холеретиков, холикинетиков, кишечных спа</w:t>
      </w:r>
      <w:r w:rsidRPr="00CC34C5">
        <w:rPr>
          <w:rFonts w:ascii="Times New Roman" w:hAnsi="Times New Roman"/>
          <w:sz w:val="20"/>
          <w:szCs w:val="20"/>
        </w:rPr>
        <w:t>з</w:t>
      </w:r>
      <w:r w:rsidRPr="00CC34C5">
        <w:rPr>
          <w:rFonts w:ascii="Times New Roman" w:hAnsi="Times New Roman"/>
          <w:sz w:val="20"/>
          <w:szCs w:val="20"/>
        </w:rPr>
        <w:t>молитиков): фармакокинетика, фармакодинамика, взаимодействия с другими ЛС.  Нежелательные лекарстве</w:t>
      </w:r>
      <w:r w:rsidRPr="00CC34C5">
        <w:rPr>
          <w:rFonts w:ascii="Times New Roman" w:hAnsi="Times New Roman"/>
          <w:sz w:val="20"/>
          <w:szCs w:val="20"/>
        </w:rPr>
        <w:t>н</w:t>
      </w:r>
      <w:r w:rsidRPr="00CC34C5">
        <w:rPr>
          <w:rFonts w:ascii="Times New Roman" w:hAnsi="Times New Roman"/>
          <w:sz w:val="20"/>
          <w:szCs w:val="20"/>
        </w:rPr>
        <w:t>ные реакции желчегонных средств. Критерии оценки безопасности применения данных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 Клиническая фармакология  ЛС, применяемых при гип</w:t>
      </w:r>
      <w:proofErr w:type="gramStart"/>
      <w:r w:rsidRPr="00CC34C5">
        <w:rPr>
          <w:rFonts w:ascii="Times New Roman" w:hAnsi="Times New Roman"/>
          <w:sz w:val="20"/>
          <w:szCs w:val="20"/>
        </w:rPr>
        <w:t>о-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и гиперхромных анемиях: фармакокин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>тика и фармакодинамика  препаратов железа,  витамина В</w:t>
      </w:r>
      <w:r w:rsidRPr="00CC34C5">
        <w:rPr>
          <w:rFonts w:ascii="Times New Roman" w:hAnsi="Times New Roman"/>
          <w:sz w:val="20"/>
          <w:szCs w:val="20"/>
          <w:vertAlign w:val="subscript"/>
        </w:rPr>
        <w:t xml:space="preserve">12 </w:t>
      </w:r>
      <w:r w:rsidRPr="00CC34C5">
        <w:rPr>
          <w:rFonts w:ascii="Times New Roman" w:hAnsi="Times New Roman"/>
          <w:sz w:val="20"/>
          <w:szCs w:val="20"/>
        </w:rPr>
        <w:t>и фолие-вой кислоты, взаимодействие с пищей и другими группами препаратов. Нежелательные лекарственные реакции при применении препаратов железа для перорального и парентерального введения, витамина В</w:t>
      </w:r>
      <w:r w:rsidRPr="00CC34C5">
        <w:rPr>
          <w:rFonts w:ascii="Times New Roman" w:hAnsi="Times New Roman"/>
          <w:sz w:val="20"/>
          <w:szCs w:val="20"/>
          <w:vertAlign w:val="subscript"/>
        </w:rPr>
        <w:t>12</w:t>
      </w:r>
      <w:r w:rsidRPr="00CC34C5">
        <w:rPr>
          <w:rFonts w:ascii="Times New Roman" w:hAnsi="Times New Roman"/>
          <w:sz w:val="20"/>
          <w:szCs w:val="20"/>
        </w:rPr>
        <w:t xml:space="preserve">, фолиевой кислоты.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безопасности применения данных  групп препаратов</w:t>
      </w:r>
      <w:proofErr w:type="gramEnd"/>
      <w:r w:rsidRPr="00CC34C5">
        <w:rPr>
          <w:rFonts w:ascii="Times New Roman" w:hAnsi="Times New Roman"/>
          <w:sz w:val="20"/>
          <w:szCs w:val="20"/>
        </w:rPr>
        <w:t>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антиагрегантов (ингибиторов циклооксигеназы, блокаторов рецепторов АДФ, ингибиторов гликопротеиновых рецепторов тромбоцитов GPIIb/IIIa,  ингибиторов фосфодиэстеразы, и</w:t>
      </w:r>
      <w:r w:rsidRPr="00CC34C5">
        <w:rPr>
          <w:rFonts w:ascii="Times New Roman" w:hAnsi="Times New Roman"/>
          <w:sz w:val="20"/>
          <w:szCs w:val="20"/>
        </w:rPr>
        <w:t>н</w:t>
      </w:r>
      <w:r w:rsidRPr="00CC34C5">
        <w:rPr>
          <w:rFonts w:ascii="Times New Roman" w:hAnsi="Times New Roman"/>
          <w:sz w:val="20"/>
          <w:szCs w:val="20"/>
        </w:rPr>
        <w:t xml:space="preserve">гибиторов аденозиндезаминазы): фармакокинетика, фармакодинамика, взаимодействие с другими группами ЛС. Нежелательные лекарственные реакции при применении антиагрегантов разных групп.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безопасности применения данных  групп препаратов</w:t>
      </w:r>
      <w:proofErr w:type="gramEnd"/>
      <w:r w:rsidRPr="00CC34C5">
        <w:rPr>
          <w:rFonts w:ascii="Times New Roman" w:hAnsi="Times New Roman"/>
          <w:sz w:val="20"/>
          <w:szCs w:val="20"/>
        </w:rPr>
        <w:t>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прямых антикоагулянтов (гепарина, низкомолекулярных гепаринов, г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>париноидов, препаратов антитромбина III, препаратов гирудина, ингибиторов активированного фактора Х (Ха), прямых ингибиторов тромбина, активированного протеина С): фармакокинетика, фармакодинамика, взаим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действие с другими группами ЛС. Нежелательные лекарственные реакции при применении прямых антикоаг</w:t>
      </w:r>
      <w:r w:rsidRPr="00CC34C5">
        <w:rPr>
          <w:rFonts w:ascii="Times New Roman" w:hAnsi="Times New Roman"/>
          <w:sz w:val="20"/>
          <w:szCs w:val="20"/>
        </w:rPr>
        <w:t>у</w:t>
      </w:r>
      <w:r w:rsidRPr="00CC34C5">
        <w:rPr>
          <w:rFonts w:ascii="Times New Roman" w:hAnsi="Times New Roman"/>
          <w:sz w:val="20"/>
          <w:szCs w:val="20"/>
        </w:rPr>
        <w:t xml:space="preserve">лянтов.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безопасности применения данных  групп препаратов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.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непрямых антикоагулянтов: фармакокинетика, фармакодинамика, вза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>модействие с другими группами ЛС. Нежелательные лекарственные реакции при применении непрямых ант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 xml:space="preserve">коагулянтов.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безопасности применения данных  групп препаратов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.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тромболитических средств: фармакокинетика, фармакодинамика, вза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>модействие с другими группами ЛС. Нежелательные лекарственные реакции при применении тромболитич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>ских препаратов Критерии оценки безопасности применения данных  групп препаратов.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препаратов витамина</w:t>
      </w:r>
      <w:proofErr w:type="gramStart"/>
      <w:r w:rsidRPr="00CC34C5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CC34C5">
        <w:rPr>
          <w:rFonts w:ascii="Times New Roman" w:hAnsi="Times New Roman"/>
          <w:sz w:val="20"/>
          <w:szCs w:val="20"/>
        </w:rPr>
        <w:t>, ингибиторов фибринолиза, препаратов местн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го действия для остановки кровотечений: фармакокинетика, фармакодинамика, взаимодействие с другими группами ЛС. Нежелательные лекарственные реакции при применении витамина</w:t>
      </w:r>
      <w:proofErr w:type="gramStart"/>
      <w:r w:rsidRPr="00CC34C5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, ингибиторов фибринолиза, препаратов местного действия для остановки кровотечений.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безопасности применения да</w:t>
      </w:r>
      <w:r w:rsidRPr="00CC34C5">
        <w:rPr>
          <w:rFonts w:ascii="Times New Roman" w:hAnsi="Times New Roman"/>
          <w:sz w:val="20"/>
          <w:szCs w:val="20"/>
        </w:rPr>
        <w:t>н</w:t>
      </w:r>
      <w:r w:rsidRPr="00CC34C5">
        <w:rPr>
          <w:rFonts w:ascii="Times New Roman" w:hAnsi="Times New Roman"/>
          <w:sz w:val="20"/>
          <w:szCs w:val="20"/>
        </w:rPr>
        <w:t>ных  групп препаратов</w:t>
      </w:r>
      <w:proofErr w:type="gramEnd"/>
      <w:r w:rsidRPr="00CC34C5">
        <w:rPr>
          <w:rFonts w:ascii="Times New Roman" w:hAnsi="Times New Roman"/>
          <w:sz w:val="20"/>
          <w:szCs w:val="20"/>
        </w:rPr>
        <w:t>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нестероидных противовоспалительных средств: фармакокинетика и фармакодинамика селективных и неселективных ингибиторов циклооксигеназы. Взаимодействие НПВС с др</w:t>
      </w:r>
      <w:r w:rsidRPr="00CC34C5">
        <w:rPr>
          <w:rFonts w:ascii="Times New Roman" w:hAnsi="Times New Roman"/>
          <w:sz w:val="20"/>
          <w:szCs w:val="20"/>
        </w:rPr>
        <w:t>у</w:t>
      </w:r>
      <w:r w:rsidRPr="00CC34C5">
        <w:rPr>
          <w:rFonts w:ascii="Times New Roman" w:hAnsi="Times New Roman"/>
          <w:sz w:val="20"/>
          <w:szCs w:val="20"/>
        </w:rPr>
        <w:t>гими группами ЛС. Нежелательные лекарственные реакции при применении НПВС. Критерии оценки безопа</w:t>
      </w:r>
      <w:r w:rsidRPr="00CC34C5">
        <w:rPr>
          <w:rFonts w:ascii="Times New Roman" w:hAnsi="Times New Roman"/>
          <w:sz w:val="20"/>
          <w:szCs w:val="20"/>
        </w:rPr>
        <w:t>с</w:t>
      </w:r>
      <w:r w:rsidRPr="00CC34C5">
        <w:rPr>
          <w:rFonts w:ascii="Times New Roman" w:hAnsi="Times New Roman"/>
          <w:sz w:val="20"/>
          <w:szCs w:val="20"/>
        </w:rPr>
        <w:t>ности применения данных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стероидных противовоспалительных сре</w:t>
      </w:r>
      <w:proofErr w:type="gramStart"/>
      <w:r w:rsidRPr="00CC34C5">
        <w:rPr>
          <w:rFonts w:ascii="Times New Roman" w:hAnsi="Times New Roman"/>
          <w:sz w:val="20"/>
          <w:szCs w:val="20"/>
        </w:rPr>
        <w:t>дств дл</w:t>
      </w:r>
      <w:proofErr w:type="gramEnd"/>
      <w:r w:rsidRPr="00CC34C5">
        <w:rPr>
          <w:rFonts w:ascii="Times New Roman" w:hAnsi="Times New Roman"/>
          <w:sz w:val="20"/>
          <w:szCs w:val="20"/>
        </w:rPr>
        <w:t>я системного и внутр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>суставного применения:  фармакокинетика и фармакодинамика,  взаимодействие с другими группами препар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>тов. Нежелательные лекарственные реакции при системном и внутрисуставном применении глюкокортикост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>роидов. Критерии оценки безопасности применения данной группы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Принципы длительной терапии препаратами глюкокортикостероидов (пульс терапия, альтериру</w:t>
      </w:r>
      <w:r w:rsidRPr="00CC34C5">
        <w:rPr>
          <w:rFonts w:ascii="Times New Roman" w:hAnsi="Times New Roman"/>
          <w:sz w:val="20"/>
          <w:szCs w:val="20"/>
        </w:rPr>
        <w:t>ю</w:t>
      </w:r>
      <w:r w:rsidRPr="00CC34C5">
        <w:rPr>
          <w:rFonts w:ascii="Times New Roman" w:hAnsi="Times New Roman"/>
          <w:sz w:val="20"/>
          <w:szCs w:val="20"/>
        </w:rPr>
        <w:t>щая терапия).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ЛС базисной терапии ревматоидного артрита (цитостатиков, соедин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>ний золота, D пеницилламина, гидроксихлорохина, сульфасалазина):  фармакокинетика и фармакодинамика, взаимодействие с другими группами препаратов. Нежелательные лекарственные реакции при применении л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>карственных сре</w:t>
      </w:r>
      <w:proofErr w:type="gramStart"/>
      <w:r w:rsidRPr="00CC34C5">
        <w:rPr>
          <w:rFonts w:ascii="Times New Roman" w:hAnsi="Times New Roman"/>
          <w:sz w:val="20"/>
          <w:szCs w:val="20"/>
        </w:rPr>
        <w:t>дств дл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я базисной терапии ревматоидного артрита. Критерии оценки безопасности применения данной группы ЛС.  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препаратов инсулина: фармакокинетика, фармакодинамика, взаимоде</w:t>
      </w:r>
      <w:r w:rsidRPr="00CC34C5">
        <w:rPr>
          <w:rFonts w:ascii="Times New Roman" w:hAnsi="Times New Roman"/>
          <w:sz w:val="20"/>
          <w:szCs w:val="20"/>
        </w:rPr>
        <w:t>й</w:t>
      </w:r>
      <w:r w:rsidRPr="00CC34C5">
        <w:rPr>
          <w:rFonts w:ascii="Times New Roman" w:hAnsi="Times New Roman"/>
          <w:sz w:val="20"/>
          <w:szCs w:val="20"/>
        </w:rPr>
        <w:t>ствия с другими группами ЛС. Осложнения при инсулиновой терапии. Меры помощи при гипо- и гиперглик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>мической коме. Нежелательные лекарственные реакции при применении препаратов инсулина Критерии оце</w:t>
      </w:r>
      <w:r w:rsidRPr="00CC34C5">
        <w:rPr>
          <w:rFonts w:ascii="Times New Roman" w:hAnsi="Times New Roman"/>
          <w:sz w:val="20"/>
          <w:szCs w:val="20"/>
        </w:rPr>
        <w:t>н</w:t>
      </w:r>
      <w:r w:rsidRPr="00CC34C5">
        <w:rPr>
          <w:rFonts w:ascii="Times New Roman" w:hAnsi="Times New Roman"/>
          <w:sz w:val="20"/>
          <w:szCs w:val="20"/>
        </w:rPr>
        <w:t>ки безопасности применения данных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пероральных гипогликемических средств (производных сульфонилм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чевины, бигуанидов, ингибиторов α глюкозидазы): фармакокинетика, фармакодинамика, взаимодействие с др</w:t>
      </w:r>
      <w:r w:rsidRPr="00CC34C5">
        <w:rPr>
          <w:rFonts w:ascii="Times New Roman" w:hAnsi="Times New Roman"/>
          <w:sz w:val="20"/>
          <w:szCs w:val="20"/>
        </w:rPr>
        <w:t>у</w:t>
      </w:r>
      <w:r w:rsidRPr="00CC34C5">
        <w:rPr>
          <w:rFonts w:ascii="Times New Roman" w:hAnsi="Times New Roman"/>
          <w:sz w:val="20"/>
          <w:szCs w:val="20"/>
        </w:rPr>
        <w:t>гими группами ЛС. Нежелательные лекарственные реакции при применении пероральных сахаро-понижающих средств. Критерии оценки безопасности применения данных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гормонов щитовидной железы и антитиреоидных препаратов (прои</w:t>
      </w:r>
      <w:r w:rsidRPr="00CC34C5">
        <w:rPr>
          <w:rFonts w:ascii="Times New Roman" w:hAnsi="Times New Roman"/>
          <w:sz w:val="20"/>
          <w:szCs w:val="20"/>
        </w:rPr>
        <w:t>з</w:t>
      </w:r>
      <w:r w:rsidRPr="00CC34C5">
        <w:rPr>
          <w:rFonts w:ascii="Times New Roman" w:hAnsi="Times New Roman"/>
          <w:sz w:val="20"/>
          <w:szCs w:val="20"/>
        </w:rPr>
        <w:t>водных имидазола, радиоактивного йода, йодидов): фармакокинетика, фармакодинамика,  взаимодействие с другими группами ЛС. Нежелательные лекарственные реакции при применении  тиреоидных и антитиреои</w:t>
      </w:r>
      <w:r w:rsidRPr="00CC34C5">
        <w:rPr>
          <w:rFonts w:ascii="Times New Roman" w:hAnsi="Times New Roman"/>
          <w:sz w:val="20"/>
          <w:szCs w:val="20"/>
        </w:rPr>
        <w:t>д</w:t>
      </w:r>
      <w:r w:rsidRPr="00CC34C5">
        <w:rPr>
          <w:rFonts w:ascii="Times New Roman" w:hAnsi="Times New Roman"/>
          <w:sz w:val="20"/>
          <w:szCs w:val="20"/>
        </w:rPr>
        <w:t>ных  препаратов. Критерии оценки безопасности применения данных групп ЛС.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антигистаминных препаратов системного и местного (интраназальные, накожные лекарственные формы, глазные капли) действия: фармакокинетика, фармакодинамика, взаимодейс</w:t>
      </w:r>
      <w:r w:rsidRPr="00CC34C5">
        <w:rPr>
          <w:rFonts w:ascii="Times New Roman" w:hAnsi="Times New Roman"/>
          <w:sz w:val="20"/>
          <w:szCs w:val="20"/>
        </w:rPr>
        <w:t>т</w:t>
      </w:r>
      <w:r w:rsidRPr="00CC34C5">
        <w:rPr>
          <w:rFonts w:ascii="Times New Roman" w:hAnsi="Times New Roman"/>
          <w:sz w:val="20"/>
          <w:szCs w:val="20"/>
        </w:rPr>
        <w:t>вие с другими группами ЛС. Нежелательные лекарственные реакции при применении антигистаминных преп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 xml:space="preserve">ратов 1 и 2 поколения (пролекарства и активные метаболиты).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безопасности применения ук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>занных групп препаратов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.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lastRenderedPageBreak/>
        <w:t xml:space="preserve">Клиническая фармакология деконгестантов: фармакокинетика, фармакодинамика, взаимодействия с другими ЛС. Нежелательные лекарственные реакции при применении деконгестантов.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без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пасности применения указанных групп препаратов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.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глюкокортикостероидов местного (интраназальные, накожные лекарс</w:t>
      </w:r>
      <w:r w:rsidRPr="00CC34C5">
        <w:rPr>
          <w:rFonts w:ascii="Times New Roman" w:hAnsi="Times New Roman"/>
          <w:sz w:val="20"/>
          <w:szCs w:val="20"/>
        </w:rPr>
        <w:t>т</w:t>
      </w:r>
      <w:r w:rsidRPr="00CC34C5">
        <w:rPr>
          <w:rFonts w:ascii="Times New Roman" w:hAnsi="Times New Roman"/>
          <w:sz w:val="20"/>
          <w:szCs w:val="20"/>
        </w:rPr>
        <w:t xml:space="preserve">венные формы) действия: фармакокинетика, фарма-кодинамика, взаимодействия с другими ЛС. Нежелательные лекарственные реакции при применении глюкокортикостероидов местного действия.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без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пасности применения указанных групп препаратов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.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Клиническая фармакология адреналина: фармакокинетика, фармакодинамика, взаимодействия с другими ЛС. Нежелательные лекарственные реакции при применении адреналина.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безопасн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сти применения указанных групп препаратов</w:t>
      </w:r>
      <w:proofErr w:type="gramEnd"/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иммуннотропных средств: фармакокинетика, фармакодинамика, вза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 xml:space="preserve">модействия с другими ЛС.  Нежелательные лекарственные реакции при применении иммуннотропных средств.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препаратов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.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 Клиническая фармакология пенициллинов и цефалоспоринов: фармакокинетика, фармакодинам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 xml:space="preserve">ка, взаимодействия с другими ЛС. Нежелательные лекарственные реакции при применении пенициллинов и цефалоспоринов.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препаратов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Клиническая фармакология аминогликозидов, макролидов и тетрациклинов: фармакокинетика, фармакодинамика, взаимодействия с другими ЛС. Нежелательные лекарственные реакции при применении аминогликозидов, макролидов и тетрациклинов.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препаратов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.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 xml:space="preserve">Клиническая фармакология сульфаниламидов, фторхинолонов и производных нитроимидазола: фармакокинетика, фармакодинамика, взаимодействие с другими ЛС. Нежелательные лекарственные реакции при применении сульфаниламидов, фторхинолонов и производных нитроимидазола.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безопа</w:t>
      </w:r>
      <w:r w:rsidRPr="00CC34C5">
        <w:rPr>
          <w:rFonts w:ascii="Times New Roman" w:hAnsi="Times New Roman"/>
          <w:sz w:val="20"/>
          <w:szCs w:val="20"/>
        </w:rPr>
        <w:t>с</w:t>
      </w:r>
      <w:r w:rsidRPr="00CC34C5">
        <w:rPr>
          <w:rFonts w:ascii="Times New Roman" w:hAnsi="Times New Roman"/>
          <w:sz w:val="20"/>
          <w:szCs w:val="20"/>
        </w:rPr>
        <w:t>ности применения указанных групп препаратов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.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противогрибковых препаратов разных групп: фар-макокинетика, фа</w:t>
      </w:r>
      <w:r w:rsidRPr="00CC34C5">
        <w:rPr>
          <w:rFonts w:ascii="Times New Roman" w:hAnsi="Times New Roman"/>
          <w:sz w:val="20"/>
          <w:szCs w:val="20"/>
        </w:rPr>
        <w:t>р</w:t>
      </w:r>
      <w:r w:rsidRPr="00CC34C5">
        <w:rPr>
          <w:rFonts w:ascii="Times New Roman" w:hAnsi="Times New Roman"/>
          <w:sz w:val="20"/>
          <w:szCs w:val="20"/>
        </w:rPr>
        <w:t>макодинамика, взаимодействие с другими ЛС. Нежелательные лекарственные реакции при применении прот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 xml:space="preserve">вогрибковых препаратов разных групп.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>тов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.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противовирусных препаратов разных групп (противогерпетические, противогриппозные, противоцитомегаловирусные препараты, препараты с расширенным спектром активн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сти): фармакокинетика, фармакодинамика, взаимодействие с другими лекарственными средствами. Нежел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 xml:space="preserve">тельные лекарственные реакции при применении противовирусных препаратов разных групп.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препаратов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.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противопротозойных препаратов разных групп: фармакокинетика, фа</w:t>
      </w:r>
      <w:r w:rsidRPr="00CC34C5">
        <w:rPr>
          <w:rFonts w:ascii="Times New Roman" w:hAnsi="Times New Roman"/>
          <w:sz w:val="20"/>
          <w:szCs w:val="20"/>
        </w:rPr>
        <w:t>р</w:t>
      </w:r>
      <w:r w:rsidRPr="00CC34C5">
        <w:rPr>
          <w:rFonts w:ascii="Times New Roman" w:hAnsi="Times New Roman"/>
          <w:sz w:val="20"/>
          <w:szCs w:val="20"/>
        </w:rPr>
        <w:t>макодинамика, взаимодействие с другими ЛС. Нежелательные лекарственные реакции при применении прот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 xml:space="preserve">вопротозойных препаратов разных групп.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>ратов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.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противоглистных препаратов разных групп: фарма-кокинетика, фарм</w:t>
      </w:r>
      <w:r w:rsidRPr="00CC34C5">
        <w:rPr>
          <w:rFonts w:ascii="Times New Roman" w:hAnsi="Times New Roman"/>
          <w:sz w:val="20"/>
          <w:szCs w:val="20"/>
        </w:rPr>
        <w:t>а</w:t>
      </w:r>
      <w:r w:rsidRPr="00CC34C5">
        <w:rPr>
          <w:rFonts w:ascii="Times New Roman" w:hAnsi="Times New Roman"/>
          <w:sz w:val="20"/>
          <w:szCs w:val="20"/>
        </w:rPr>
        <w:t>кодинамика, взаимодействие с другими ЛС. Нежелательные лекарственные реакции при применении против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 xml:space="preserve">глистных препаратов разных групп.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препаратов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.  </w:t>
      </w:r>
    </w:p>
    <w:p w:rsidR="00CC34C5" w:rsidRP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противокашлевых средств: фармакокинетика, фармакодинамика, вза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 xml:space="preserve">модействие с другими ЛС. Нежелательные лекарственные реакции при применении противокашлевых средств.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препаратов</w:t>
      </w:r>
      <w:proofErr w:type="gramEnd"/>
      <w:r w:rsidRPr="00CC34C5">
        <w:rPr>
          <w:rFonts w:ascii="Times New Roman" w:hAnsi="Times New Roman"/>
          <w:sz w:val="20"/>
          <w:szCs w:val="20"/>
        </w:rPr>
        <w:t xml:space="preserve">.  </w:t>
      </w:r>
    </w:p>
    <w:p w:rsidR="00CC34C5" w:rsidRDefault="00CC34C5" w:rsidP="00287BB8">
      <w:pPr>
        <w:pStyle w:val="a6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C34C5">
        <w:rPr>
          <w:rFonts w:ascii="Times New Roman" w:hAnsi="Times New Roman"/>
          <w:sz w:val="20"/>
          <w:szCs w:val="20"/>
        </w:rPr>
        <w:t>Клиническая фармакология ненаркотических анальгетиков и жаропонижающих средств: фармак</w:t>
      </w:r>
      <w:r w:rsidRPr="00CC34C5">
        <w:rPr>
          <w:rFonts w:ascii="Times New Roman" w:hAnsi="Times New Roman"/>
          <w:sz w:val="20"/>
          <w:szCs w:val="20"/>
        </w:rPr>
        <w:t>о</w:t>
      </w:r>
      <w:r w:rsidRPr="00CC34C5">
        <w:rPr>
          <w:rFonts w:ascii="Times New Roman" w:hAnsi="Times New Roman"/>
          <w:sz w:val="20"/>
          <w:szCs w:val="20"/>
        </w:rPr>
        <w:t>кинетика, фармакодинамика, взаимодействие с другими ЛС. Нежелательные лекарственные реакции при пр</w:t>
      </w:r>
      <w:r w:rsidRPr="00CC34C5">
        <w:rPr>
          <w:rFonts w:ascii="Times New Roman" w:hAnsi="Times New Roman"/>
          <w:sz w:val="20"/>
          <w:szCs w:val="20"/>
        </w:rPr>
        <w:t>и</w:t>
      </w:r>
      <w:r w:rsidRPr="00CC34C5">
        <w:rPr>
          <w:rFonts w:ascii="Times New Roman" w:hAnsi="Times New Roman"/>
          <w:sz w:val="20"/>
          <w:szCs w:val="20"/>
        </w:rPr>
        <w:t xml:space="preserve">менении ненаркотических анальгетиков и жаропонижающих средств. Критерии </w:t>
      </w:r>
      <w:proofErr w:type="gramStart"/>
      <w:r w:rsidRPr="00CC34C5">
        <w:rPr>
          <w:rFonts w:ascii="Times New Roman" w:hAnsi="Times New Roman"/>
          <w:sz w:val="20"/>
          <w:szCs w:val="20"/>
        </w:rPr>
        <w:t>оценки безопасности примен</w:t>
      </w:r>
      <w:r w:rsidRPr="00CC34C5">
        <w:rPr>
          <w:rFonts w:ascii="Times New Roman" w:hAnsi="Times New Roman"/>
          <w:sz w:val="20"/>
          <w:szCs w:val="20"/>
        </w:rPr>
        <w:t>е</w:t>
      </w:r>
      <w:r w:rsidRPr="00CC34C5">
        <w:rPr>
          <w:rFonts w:ascii="Times New Roman" w:hAnsi="Times New Roman"/>
          <w:sz w:val="20"/>
          <w:szCs w:val="20"/>
        </w:rPr>
        <w:t>ния указанных групп препаратов</w:t>
      </w:r>
      <w:proofErr w:type="gramEnd"/>
    </w:p>
    <w:p w:rsidR="0003129B" w:rsidRPr="00ED77CB" w:rsidRDefault="0003129B" w:rsidP="00ED77C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03129B" w:rsidRPr="00ED77CB" w:rsidRDefault="0003129B" w:rsidP="00ED77CB">
      <w:pPr>
        <w:pStyle w:val="a6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ЭКЗАМЕНАЦИОННЫЕ БИЛЕТЫ</w:t>
      </w:r>
    </w:p>
    <w:p w:rsidR="0003129B" w:rsidRPr="00ED77CB" w:rsidRDefault="0003129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3129B" w:rsidRPr="00ED77CB" w:rsidRDefault="0003129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1</w:t>
      </w:r>
    </w:p>
    <w:p w:rsidR="0003129B" w:rsidRPr="00ED77CB" w:rsidRDefault="0003129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03129B" w:rsidRPr="00ED77CB" w:rsidRDefault="0003129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0 -20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03129B" w:rsidRPr="00ED77CB" w:rsidRDefault="0003129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3129B" w:rsidRPr="00ED77CB" w:rsidRDefault="0003129B" w:rsidP="00ED77CB">
      <w:pPr>
        <w:pStyle w:val="a6"/>
        <w:numPr>
          <w:ilvl w:val="0"/>
          <w:numId w:val="177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аспекты этиологии и патогенеза, симптомы бронхиальной астмы.  Принципы клин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ко-фармакологического подхода к выбору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1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"/>
        </w:r>
      </w:del>
      <w:r w:rsidRPr="00ED77CB">
        <w:rPr>
          <w:rFonts w:ascii="Times New Roman" w:hAnsi="Times New Roman"/>
          <w:sz w:val="20"/>
          <w:szCs w:val="20"/>
        </w:rPr>
        <w:t xml:space="preserve"> дл</w:t>
      </w:r>
      <w:proofErr w:type="gramEnd"/>
      <w:r w:rsidRPr="00ED77CB">
        <w:rPr>
          <w:rFonts w:ascii="Times New Roman" w:hAnsi="Times New Roman"/>
          <w:sz w:val="20"/>
          <w:szCs w:val="20"/>
        </w:rPr>
        <w:t>я лечения бронхиальной астмы. Крит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 xml:space="preserve">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э</w:t>
      </w:r>
      <w:r w:rsidRPr="00ED77CB">
        <w:rPr>
          <w:rFonts w:ascii="Times New Roman" w:hAnsi="Times New Roman"/>
          <w:sz w:val="20"/>
          <w:szCs w:val="20"/>
        </w:rPr>
        <w:t>ф</w:t>
      </w:r>
      <w:r w:rsidRPr="00ED77CB">
        <w:rPr>
          <w:rFonts w:ascii="Times New Roman" w:hAnsi="Times New Roman"/>
          <w:sz w:val="20"/>
          <w:szCs w:val="20"/>
        </w:rPr>
        <w:t>фективности применения этих групп лекарственных средств</w:t>
      </w:r>
      <w:proofErr w:type="gramEnd"/>
      <w:del w:id="3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4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03129B" w:rsidRPr="00ED77CB" w:rsidRDefault="0003129B" w:rsidP="00ED77CB">
      <w:pPr>
        <w:pStyle w:val="a6"/>
        <w:numPr>
          <w:ilvl w:val="0"/>
          <w:numId w:val="177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Клиническая фармакология блокаторов медленных кальциевых каналов центрального действия и ноотропов: фармакодинамика, фармакокинетика препаратов. Взаимодействие с другими лекарственными </w:t>
      </w:r>
      <w:proofErr w:type="gramStart"/>
      <w:r w:rsidRPr="00ED77CB">
        <w:rPr>
          <w:rFonts w:ascii="Times New Roman" w:hAnsi="Times New Roman"/>
          <w:sz w:val="20"/>
          <w:szCs w:val="20"/>
        </w:rPr>
        <w:t>средств</w:t>
      </w:r>
      <w:del w:id="5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6"/>
        </w:r>
      </w:del>
      <w:r w:rsidRPr="00ED77CB">
        <w:rPr>
          <w:rFonts w:ascii="Times New Roman" w:hAnsi="Times New Roman"/>
          <w:sz w:val="20"/>
          <w:szCs w:val="20"/>
        </w:rPr>
        <w:t>ами</w:t>
      </w:r>
      <w:proofErr w:type="gramEnd"/>
      <w:r w:rsidRPr="00ED77CB">
        <w:rPr>
          <w:rFonts w:ascii="Times New Roman" w:hAnsi="Times New Roman"/>
          <w:sz w:val="20"/>
          <w:szCs w:val="20"/>
        </w:rPr>
        <w:t>.</w:t>
      </w:r>
    </w:p>
    <w:p w:rsidR="0003129B" w:rsidRPr="00ED77CB" w:rsidRDefault="0003129B" w:rsidP="00ED77CB">
      <w:pPr>
        <w:pStyle w:val="a6"/>
        <w:numPr>
          <w:ilvl w:val="0"/>
          <w:numId w:val="177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β адреноблокаторов и </w:t>
      </w:r>
      <w:proofErr w:type="gramStart"/>
      <w:r w:rsidRPr="00ED77CB">
        <w:rPr>
          <w:rFonts w:ascii="Times New Roman" w:hAnsi="Times New Roman"/>
          <w:sz w:val="20"/>
          <w:szCs w:val="20"/>
        </w:rPr>
        <w:t>α-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адреноблокаторов.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да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ной группы лекарственных средств</w:t>
      </w:r>
      <w:proofErr w:type="gramEnd"/>
      <w:del w:id="7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8"/>
        </w:r>
      </w:del>
      <w:r w:rsidRPr="00ED77CB">
        <w:rPr>
          <w:rFonts w:ascii="Times New Roman" w:hAnsi="Times New Roman"/>
          <w:sz w:val="20"/>
          <w:szCs w:val="20"/>
        </w:rPr>
        <w:t xml:space="preserve">.    </w:t>
      </w:r>
    </w:p>
    <w:p w:rsidR="0003129B" w:rsidRPr="00ED77CB" w:rsidRDefault="0003129B" w:rsidP="00ED77CB">
      <w:pPr>
        <w:pStyle w:val="a6"/>
        <w:numPr>
          <w:ilvl w:val="0"/>
          <w:numId w:val="177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lastRenderedPageBreak/>
        <w:t>Факторы, влияющие на всасывание лекарственных средств</w:t>
      </w:r>
      <w:del w:id="9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0"/>
        </w:r>
      </w:del>
      <w:r w:rsidRPr="00ED77CB">
        <w:rPr>
          <w:rFonts w:ascii="Times New Roman" w:hAnsi="Times New Roman"/>
          <w:sz w:val="20"/>
          <w:szCs w:val="20"/>
        </w:rPr>
        <w:t>: физико-химические свойства лекарстве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ных средств</w:t>
      </w:r>
      <w:del w:id="11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2"/>
        </w:r>
      </w:del>
      <w:r w:rsidRPr="00ED77CB">
        <w:rPr>
          <w:rFonts w:ascii="Times New Roman" w:hAnsi="Times New Roman"/>
          <w:sz w:val="20"/>
          <w:szCs w:val="20"/>
        </w:rPr>
        <w:t xml:space="preserve"> и лекарственной формы, состояние ЖКТ, взаимодействие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13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4"/>
        </w:r>
      </w:del>
      <w:r w:rsidRPr="00ED77CB">
        <w:rPr>
          <w:rFonts w:ascii="Times New Roman" w:hAnsi="Times New Roman"/>
          <w:sz w:val="20"/>
          <w:szCs w:val="20"/>
        </w:rPr>
        <w:t xml:space="preserve"> с с</w:t>
      </w:r>
      <w:proofErr w:type="gramEnd"/>
      <w:r w:rsidRPr="00ED77CB">
        <w:rPr>
          <w:rFonts w:ascii="Times New Roman" w:hAnsi="Times New Roman"/>
          <w:sz w:val="20"/>
          <w:szCs w:val="20"/>
        </w:rPr>
        <w:t>оде</w:t>
      </w:r>
      <w:r w:rsidRPr="00ED77CB">
        <w:rPr>
          <w:rFonts w:ascii="Times New Roman" w:hAnsi="Times New Roman"/>
          <w:sz w:val="20"/>
          <w:szCs w:val="20"/>
        </w:rPr>
        <w:t>р</w:t>
      </w:r>
      <w:r w:rsidRPr="00ED77CB">
        <w:rPr>
          <w:rFonts w:ascii="Times New Roman" w:hAnsi="Times New Roman"/>
          <w:sz w:val="20"/>
          <w:szCs w:val="20"/>
        </w:rPr>
        <w:t>жимым желудка и кишечника, фармакокинетические характеристики препарата и др.</w:t>
      </w:r>
    </w:p>
    <w:p w:rsidR="0003129B" w:rsidRPr="00ED77CB" w:rsidRDefault="0003129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03129B" w:rsidRPr="00ED77CB" w:rsidRDefault="0003129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03129B" w:rsidRPr="00ED77CB" w:rsidRDefault="0003129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03129B" w:rsidRPr="00ED77CB" w:rsidRDefault="0003129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При встрече с врачом больной стенокардией сообщил, что по своему выбору купил в аптеке таблетки </w:t>
      </w:r>
      <w:r w:rsidRPr="00ED77CB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нитроглицерина </w:t>
      </w:r>
      <w:r w:rsidRPr="00ED77CB">
        <w:rPr>
          <w:rFonts w:ascii="Times New Roman" w:hAnsi="Times New Roman"/>
          <w:sz w:val="20"/>
          <w:szCs w:val="20"/>
        </w:rPr>
        <w:t>и при приступах стенокардии заглатывал их. Препарат оказался малоэффективным. Какие ошибки допустил бол</w:t>
      </w:r>
      <w:r w:rsidRPr="00ED77CB">
        <w:rPr>
          <w:rFonts w:ascii="Times New Roman" w:hAnsi="Times New Roman"/>
          <w:sz w:val="20"/>
          <w:szCs w:val="20"/>
        </w:rPr>
        <w:t>ь</w:t>
      </w:r>
      <w:r w:rsidRPr="00ED77CB">
        <w:rPr>
          <w:rFonts w:ascii="Times New Roman" w:hAnsi="Times New Roman"/>
          <w:sz w:val="20"/>
          <w:szCs w:val="20"/>
        </w:rPr>
        <w:t>ной? Какова тактика врача при лечении этого больного?</w:t>
      </w:r>
    </w:p>
    <w:p w:rsidR="0003129B" w:rsidRPr="00ED77CB" w:rsidRDefault="0003129B" w:rsidP="00ED77CB">
      <w:pPr>
        <w:pStyle w:val="a6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2</w:t>
      </w:r>
    </w:p>
    <w:p w:rsidR="00ED77CB" w:rsidRPr="00ED77CB" w:rsidRDefault="00ED77CB" w:rsidP="00ED77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17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аспекты этиологии и патогенеза, симптомы хронической сердечной недостаточности. Принципы выбора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15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6"/>
        </w:r>
      </w:del>
      <w:r w:rsidRPr="00ED77CB">
        <w:rPr>
          <w:rFonts w:ascii="Times New Roman" w:hAnsi="Times New Roman"/>
          <w:sz w:val="20"/>
          <w:szCs w:val="20"/>
        </w:rPr>
        <w:t xml:space="preserve"> дл</w:t>
      </w:r>
      <w:proofErr w:type="gramEnd"/>
      <w:r w:rsidRPr="00ED77CB">
        <w:rPr>
          <w:rFonts w:ascii="Times New Roman" w:hAnsi="Times New Roman"/>
          <w:sz w:val="20"/>
          <w:szCs w:val="20"/>
        </w:rPr>
        <w:t>я фармакотерапии хронической сердечной недостаточности. Кр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терии оценки э</w:t>
      </w:r>
      <w:r w:rsidRPr="00ED77CB">
        <w:rPr>
          <w:rFonts w:ascii="Times New Roman" w:hAnsi="Times New Roman"/>
          <w:sz w:val="20"/>
          <w:szCs w:val="20"/>
        </w:rPr>
        <w:t>ф</w:t>
      </w:r>
      <w:r w:rsidRPr="00ED77CB">
        <w:rPr>
          <w:rFonts w:ascii="Times New Roman" w:hAnsi="Times New Roman"/>
          <w:sz w:val="20"/>
          <w:szCs w:val="20"/>
        </w:rPr>
        <w:t>фективности терапии указанной патологии.</w:t>
      </w:r>
    </w:p>
    <w:p w:rsidR="00ED77CB" w:rsidRPr="00ED77CB" w:rsidRDefault="00ED77CB" w:rsidP="00ED77CB">
      <w:pPr>
        <w:pStyle w:val="a6"/>
        <w:numPr>
          <w:ilvl w:val="0"/>
          <w:numId w:val="17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антацидных и антисекреторных (блокаторов Н</w:t>
      </w:r>
      <w:proofErr w:type="gramStart"/>
      <w:r w:rsidRPr="00ED77CB">
        <w:rPr>
          <w:rFonts w:ascii="Times New Roman" w:hAnsi="Times New Roman"/>
          <w:sz w:val="20"/>
          <w:szCs w:val="20"/>
        </w:rPr>
        <w:t>2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– гистаминовых реце</w:t>
      </w:r>
      <w:r w:rsidRPr="00ED77CB">
        <w:rPr>
          <w:rFonts w:ascii="Times New Roman" w:hAnsi="Times New Roman"/>
          <w:sz w:val="20"/>
          <w:szCs w:val="20"/>
        </w:rPr>
        <w:t>п</w:t>
      </w:r>
      <w:r w:rsidRPr="00ED77CB">
        <w:rPr>
          <w:rFonts w:ascii="Times New Roman" w:hAnsi="Times New Roman"/>
          <w:sz w:val="20"/>
          <w:szCs w:val="20"/>
        </w:rPr>
        <w:t>торов, блокаторов протонного насоса, М</w:t>
      </w:r>
      <w:r w:rsidRPr="00ED77CB">
        <w:rPr>
          <w:rFonts w:ascii="Times New Roman" w:hAnsi="Times New Roman"/>
          <w:sz w:val="20"/>
          <w:szCs w:val="20"/>
          <w:vertAlign w:val="subscript"/>
        </w:rPr>
        <w:t>1</w:t>
      </w:r>
      <w:r w:rsidRPr="00ED77CB">
        <w:rPr>
          <w:rFonts w:ascii="Times New Roman" w:hAnsi="Times New Roman"/>
          <w:sz w:val="20"/>
          <w:szCs w:val="20"/>
        </w:rPr>
        <w:t>- холиноблокаторов) препаратов: фармакокинетика, фармакодинам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ка, взаимодействия с др</w:t>
      </w:r>
      <w:r w:rsidRPr="00ED77CB">
        <w:rPr>
          <w:rFonts w:ascii="Times New Roman" w:hAnsi="Times New Roman"/>
          <w:sz w:val="20"/>
          <w:szCs w:val="20"/>
        </w:rPr>
        <w:t>у</w:t>
      </w:r>
      <w:r w:rsidRPr="00ED77CB">
        <w:rPr>
          <w:rFonts w:ascii="Times New Roman" w:hAnsi="Times New Roman"/>
          <w:sz w:val="20"/>
          <w:szCs w:val="20"/>
        </w:rPr>
        <w:t>гими лекарственными средств</w:t>
      </w:r>
      <w:del w:id="17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8"/>
        </w:r>
      </w:del>
      <w:r w:rsidRPr="00ED77CB">
        <w:rPr>
          <w:rFonts w:ascii="Times New Roman" w:hAnsi="Times New Roman"/>
          <w:sz w:val="20"/>
          <w:szCs w:val="20"/>
        </w:rPr>
        <w:t>ами.</w:t>
      </w:r>
    </w:p>
    <w:p w:rsidR="00ED77CB" w:rsidRPr="00ED77CB" w:rsidRDefault="00ED77CB" w:rsidP="00ED77CB">
      <w:pPr>
        <w:pStyle w:val="a6"/>
        <w:numPr>
          <w:ilvl w:val="0"/>
          <w:numId w:val="17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анксиолитиков и антидепрессивных средств разных групп.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данных групп лекарственных средств</w:t>
      </w:r>
      <w:proofErr w:type="gramEnd"/>
      <w:del w:id="19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0"/>
        </w:r>
      </w:del>
      <w:r w:rsidRPr="00ED77CB">
        <w:rPr>
          <w:rFonts w:ascii="Times New Roman" w:hAnsi="Times New Roman"/>
          <w:sz w:val="20"/>
          <w:szCs w:val="20"/>
        </w:rPr>
        <w:t xml:space="preserve">.    </w:t>
      </w:r>
    </w:p>
    <w:p w:rsidR="00ED77CB" w:rsidRPr="00ED77CB" w:rsidRDefault="00ED77CB" w:rsidP="00ED77CB">
      <w:pPr>
        <w:pStyle w:val="a6"/>
        <w:numPr>
          <w:ilvl w:val="0"/>
          <w:numId w:val="17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Факторы, влияющие на метаболизм лекарственных средств</w:t>
      </w:r>
      <w:del w:id="21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2"/>
        </w:r>
      </w:del>
      <w:r w:rsidRPr="00ED77CB">
        <w:rPr>
          <w:rFonts w:ascii="Times New Roman" w:hAnsi="Times New Roman"/>
          <w:sz w:val="20"/>
          <w:szCs w:val="20"/>
        </w:rPr>
        <w:t>. Индукция и ингибирование микрос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мального окисления, их роль при одновременном назнач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нии нескольких лекарственных средств</w:t>
      </w:r>
      <w:del w:id="23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4"/>
        </w:r>
      </w:del>
      <w:r w:rsidRPr="00ED77CB">
        <w:rPr>
          <w:rFonts w:ascii="Times New Roman" w:hAnsi="Times New Roman"/>
          <w:sz w:val="20"/>
          <w:szCs w:val="20"/>
        </w:rPr>
        <w:t>. Влияние на метаболизм лека</w:t>
      </w:r>
      <w:r w:rsidRPr="00ED77CB">
        <w:rPr>
          <w:rFonts w:ascii="Times New Roman" w:hAnsi="Times New Roman"/>
          <w:sz w:val="20"/>
          <w:szCs w:val="20"/>
        </w:rPr>
        <w:t>р</w:t>
      </w:r>
      <w:r w:rsidRPr="00ED77CB">
        <w:rPr>
          <w:rFonts w:ascii="Times New Roman" w:hAnsi="Times New Roman"/>
          <w:sz w:val="20"/>
          <w:szCs w:val="20"/>
        </w:rPr>
        <w:t>ственных средств</w:t>
      </w:r>
      <w:del w:id="25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6"/>
        </w:r>
      </w:del>
      <w:r w:rsidRPr="00ED77CB">
        <w:rPr>
          <w:rFonts w:ascii="Times New Roman" w:hAnsi="Times New Roman"/>
          <w:sz w:val="20"/>
          <w:szCs w:val="20"/>
        </w:rPr>
        <w:t xml:space="preserve"> алкоголя, курения, физической нагрузки и компонентов питания.</w:t>
      </w:r>
    </w:p>
    <w:p w:rsidR="00ED77CB" w:rsidRPr="00ED77CB" w:rsidRDefault="00ED77CB" w:rsidP="00ED77CB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 Вам в аптеку обратился пациент с рецептом на ниаламид. При отпуске ниаламида проконсультируйте пациента об опасностях одновременного приема препарата с ти</w:t>
      </w:r>
      <w:ins w:id="27" w:author="Кафедра фармакологии фармацевтического факультета" w:date="2017-01-10T13:53:00Z">
        <w:r w:rsidRPr="00ED77CB">
          <w:rPr>
            <w:rFonts w:ascii="Times New Roman" w:hAnsi="Times New Roman"/>
            <w:sz w:val="20"/>
            <w:szCs w:val="20"/>
          </w:rPr>
          <w:t>р</w:t>
        </w:r>
      </w:ins>
      <w:r w:rsidRPr="00ED77CB">
        <w:rPr>
          <w:rFonts w:ascii="Times New Roman" w:hAnsi="Times New Roman"/>
          <w:sz w:val="20"/>
          <w:szCs w:val="20"/>
        </w:rPr>
        <w:t>аминсодержащими пищевыми продуктами (н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которые виды сыра, дорогих коньяков и шоколада, копченой рыбы).  Какие симптомы характерны для тирам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нов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го синдрома?</w:t>
      </w:r>
      <w:ins w:id="28" w:author="Кафедра фармакологии фармацевтического факультета" w:date="2017-01-10T13:47:00Z">
        <w:r w:rsidRPr="00ED77CB">
          <w:rPr>
            <w:rFonts w:ascii="Times New Roman" w:hAnsi="Times New Roman"/>
            <w:sz w:val="20"/>
            <w:szCs w:val="20"/>
          </w:rPr>
          <w:t xml:space="preserve"> К</w:t>
        </w:r>
      </w:ins>
      <w:ins w:id="29" w:author="Кафедра фармакологии фармацевтического факультета" w:date="2017-01-10T13:48:00Z">
        <w:r w:rsidRPr="00ED77CB">
          <w:rPr>
            <w:rFonts w:ascii="Times New Roman" w:hAnsi="Times New Roman"/>
            <w:sz w:val="20"/>
            <w:szCs w:val="20"/>
          </w:rPr>
          <w:t>акие еще нежелательные лекарственные реакции может вызывать этот препарат?</w:t>
        </w:r>
      </w:ins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3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17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аспекты этиологии и патогенеза, симптомы заболеваний поджелудочной железы и желч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 xml:space="preserve">выводящих путей (холецистит, панкреатит). </w:t>
      </w:r>
      <w:proofErr w:type="gramStart"/>
      <w:r w:rsidRPr="00ED77CB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подходы  к лечению указанных забол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ваний. Критерии эффе</w:t>
      </w:r>
      <w:r w:rsidRPr="00ED77CB">
        <w:rPr>
          <w:rFonts w:ascii="Times New Roman" w:hAnsi="Times New Roman"/>
          <w:sz w:val="20"/>
          <w:szCs w:val="20"/>
        </w:rPr>
        <w:t>к</w:t>
      </w:r>
      <w:r w:rsidRPr="00ED77CB">
        <w:rPr>
          <w:rFonts w:ascii="Times New Roman" w:hAnsi="Times New Roman"/>
          <w:sz w:val="20"/>
          <w:szCs w:val="20"/>
        </w:rPr>
        <w:t>тивности терапии указанных заболеваний.</w:t>
      </w:r>
    </w:p>
    <w:p w:rsidR="00ED77CB" w:rsidRPr="00ED77CB" w:rsidRDefault="00ED77CB" w:rsidP="00ED77CB">
      <w:pPr>
        <w:pStyle w:val="a6"/>
        <w:numPr>
          <w:ilvl w:val="0"/>
          <w:numId w:val="17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противокашлевых, отхаркивающих и муколитических средств: фармак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динамика, фармакокинетика препаратов. Взаим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 xml:space="preserve">действие с другими лекарственными </w:t>
      </w:r>
      <w:proofErr w:type="gramStart"/>
      <w:r w:rsidRPr="00ED77CB">
        <w:rPr>
          <w:rFonts w:ascii="Times New Roman" w:hAnsi="Times New Roman"/>
          <w:sz w:val="20"/>
          <w:szCs w:val="20"/>
        </w:rPr>
        <w:t>средств</w:t>
      </w:r>
      <w:del w:id="30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31"/>
        </w:r>
      </w:del>
      <w:r w:rsidRPr="00ED77CB">
        <w:rPr>
          <w:rFonts w:ascii="Times New Roman" w:hAnsi="Times New Roman"/>
          <w:sz w:val="20"/>
          <w:szCs w:val="20"/>
        </w:rPr>
        <w:t>ами</w:t>
      </w:r>
      <w:proofErr w:type="gramEnd"/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17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ингибиторов ангиотензинпревращающего фермента и блокаторов ангиотензиновых рецепторов.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данных групп лекарственных средств</w:t>
      </w:r>
      <w:proofErr w:type="gramEnd"/>
      <w:del w:id="32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33"/>
        </w:r>
      </w:del>
      <w:r w:rsidRPr="00ED77CB">
        <w:rPr>
          <w:rFonts w:ascii="Times New Roman" w:hAnsi="Times New Roman"/>
          <w:sz w:val="20"/>
          <w:szCs w:val="20"/>
        </w:rPr>
        <w:t xml:space="preserve">.  </w:t>
      </w:r>
    </w:p>
    <w:p w:rsidR="00ED77CB" w:rsidRPr="00ED77CB" w:rsidRDefault="00ED77CB" w:rsidP="00ED77CB">
      <w:pPr>
        <w:pStyle w:val="a6"/>
        <w:numPr>
          <w:ilvl w:val="0"/>
          <w:numId w:val="17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Виды действия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34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35"/>
        </w:r>
      </w:del>
      <w:r w:rsidRPr="00ED77CB">
        <w:rPr>
          <w:rFonts w:ascii="Times New Roman" w:hAnsi="Times New Roman"/>
          <w:sz w:val="20"/>
          <w:szCs w:val="20"/>
        </w:rPr>
        <w:t xml:space="preserve"> в з</w:t>
      </w:r>
      <w:proofErr w:type="gramEnd"/>
      <w:r w:rsidRPr="00ED77CB">
        <w:rPr>
          <w:rFonts w:ascii="Times New Roman" w:hAnsi="Times New Roman"/>
          <w:sz w:val="20"/>
          <w:szCs w:val="20"/>
        </w:rPr>
        <w:t>ависимости от локализации действия, сродства к опред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ленным тканям и степени избирательности, характера изменений функций, способа возникновения фармакол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гического эффекта, глубине действия на органы и ткани, с клинической точки зрения.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В комплексной терапии гипертонической болезни пациенту, помимо антигипертензивного препарата, был н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значен диуретический препарат. Артериальное давление заметно снизилось, уменьшилась головная боль в области затылка. Однако у больного появились боли в области сердца, мышечная слабость, вялость. Для к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кой цепи был назначен диуретик? Чем можно объяснить возникновение выше описанных осложнений? Каковы меры предупреждения осло</w:t>
      </w:r>
      <w:r w:rsidRPr="00ED77CB">
        <w:rPr>
          <w:rFonts w:ascii="Times New Roman" w:hAnsi="Times New Roman"/>
          <w:sz w:val="20"/>
          <w:szCs w:val="20"/>
        </w:rPr>
        <w:t>ж</w:t>
      </w:r>
      <w:r w:rsidRPr="00ED77CB">
        <w:rPr>
          <w:rFonts w:ascii="Times New Roman" w:hAnsi="Times New Roman"/>
          <w:sz w:val="20"/>
          <w:szCs w:val="20"/>
        </w:rPr>
        <w:t>нений?</w:t>
      </w:r>
    </w:p>
    <w:p w:rsidR="00CC34C5" w:rsidRPr="00ED77CB" w:rsidRDefault="00CC34C5" w:rsidP="00ED77C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4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20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аспекты этиологии и патогенеза, симптомы психозов и неврозов. Принципы выбора лека</w:t>
      </w:r>
      <w:r w:rsidRPr="00ED77CB">
        <w:rPr>
          <w:rFonts w:ascii="Times New Roman" w:hAnsi="Times New Roman"/>
          <w:sz w:val="20"/>
          <w:szCs w:val="20"/>
        </w:rPr>
        <w:t>р</w:t>
      </w:r>
      <w:r w:rsidRPr="00ED77CB">
        <w:rPr>
          <w:rFonts w:ascii="Times New Roman" w:hAnsi="Times New Roman"/>
          <w:sz w:val="20"/>
          <w:szCs w:val="20"/>
        </w:rPr>
        <w:t>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36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37"/>
        </w:r>
      </w:del>
      <w:r w:rsidRPr="00ED77CB">
        <w:rPr>
          <w:rFonts w:ascii="Times New Roman" w:hAnsi="Times New Roman"/>
          <w:sz w:val="20"/>
          <w:szCs w:val="20"/>
        </w:rPr>
        <w:t xml:space="preserve"> дл</w:t>
      </w:r>
      <w:proofErr w:type="gramEnd"/>
      <w:r w:rsidRPr="00ED77CB">
        <w:rPr>
          <w:rFonts w:ascii="Times New Roman" w:hAnsi="Times New Roman"/>
          <w:sz w:val="20"/>
          <w:szCs w:val="20"/>
        </w:rPr>
        <w:t>я фармакотерапии указанных заболеваний. Критерии эффективности терапии псих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зов и неврозов.</w:t>
      </w:r>
    </w:p>
    <w:p w:rsidR="00ED77CB" w:rsidRPr="00ED77CB" w:rsidRDefault="00ED77CB" w:rsidP="00ED77CB">
      <w:pPr>
        <w:pStyle w:val="a6"/>
        <w:numPr>
          <w:ilvl w:val="0"/>
          <w:numId w:val="20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антиаритмических препаратов (мембраностабилизаторов, β – адренобл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каторов, ингибиторов реполяризации, блокаторов медленных кальциевых каналов): фармакодинамика, фарм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кокинетика пр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 xml:space="preserve">паратов. Взаимодействие с другими лекарственными </w:t>
      </w:r>
      <w:proofErr w:type="gramStart"/>
      <w:r w:rsidRPr="00ED77CB">
        <w:rPr>
          <w:rFonts w:ascii="Times New Roman" w:hAnsi="Times New Roman"/>
          <w:sz w:val="20"/>
          <w:szCs w:val="20"/>
        </w:rPr>
        <w:t>средств</w:t>
      </w:r>
      <w:del w:id="38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39"/>
        </w:r>
      </w:del>
      <w:r w:rsidRPr="00ED77CB">
        <w:rPr>
          <w:rFonts w:ascii="Times New Roman" w:hAnsi="Times New Roman"/>
          <w:sz w:val="20"/>
          <w:szCs w:val="20"/>
        </w:rPr>
        <w:t>ами</w:t>
      </w:r>
      <w:proofErr w:type="gramEnd"/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20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Нежелательные лекарственные реакции  гепатопротекторов и желчего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 xml:space="preserve">ных средств.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данных групп лека</w:t>
      </w:r>
      <w:r w:rsidRPr="00ED77CB">
        <w:rPr>
          <w:rFonts w:ascii="Times New Roman" w:hAnsi="Times New Roman"/>
          <w:sz w:val="20"/>
          <w:szCs w:val="20"/>
        </w:rPr>
        <w:t>р</w:t>
      </w:r>
      <w:r w:rsidRPr="00ED77CB">
        <w:rPr>
          <w:rFonts w:ascii="Times New Roman" w:hAnsi="Times New Roman"/>
          <w:sz w:val="20"/>
          <w:szCs w:val="20"/>
        </w:rPr>
        <w:t>ственных средств</w:t>
      </w:r>
      <w:proofErr w:type="gramEnd"/>
      <w:del w:id="40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41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20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Особенности клинической фармакологии у кормящих женщин. 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Больному гипертонической болезнью назначили антигипертензивный препарат. На вторые сутки после приема препарата артериальное давление снизилось, с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стояние пациента улучшилось. Он встал с постели, но при этом побледнел, ощутил слабость, головокружение. Больного уложили в постель и вскоре указанные выше симптомы исчезли. Что случилось с пациентом? К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кой препарат мог быть причиной описанного осложнения? Каковы меры профилактики?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5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1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аспекты этиологии и патогенеза, симптомы нарушений мозгового кровообращения (гемо</w:t>
      </w:r>
      <w:r w:rsidRPr="00ED77CB">
        <w:rPr>
          <w:rFonts w:ascii="Times New Roman" w:hAnsi="Times New Roman"/>
          <w:sz w:val="20"/>
          <w:szCs w:val="20"/>
        </w:rPr>
        <w:t>р</w:t>
      </w:r>
      <w:r w:rsidRPr="00ED77CB">
        <w:rPr>
          <w:rFonts w:ascii="Times New Roman" w:hAnsi="Times New Roman"/>
          <w:sz w:val="20"/>
          <w:szCs w:val="20"/>
        </w:rPr>
        <w:t>рагический инсульт, ишемический инсульт). Принципы выбора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42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43"/>
        </w:r>
      </w:del>
      <w:r w:rsidRPr="00ED77CB">
        <w:rPr>
          <w:rFonts w:ascii="Times New Roman" w:hAnsi="Times New Roman"/>
          <w:sz w:val="20"/>
          <w:szCs w:val="20"/>
        </w:rPr>
        <w:t xml:space="preserve"> дл</w:t>
      </w:r>
      <w:proofErr w:type="gramEnd"/>
      <w:r w:rsidRPr="00ED77CB">
        <w:rPr>
          <w:rFonts w:ascii="Times New Roman" w:hAnsi="Times New Roman"/>
          <w:sz w:val="20"/>
          <w:szCs w:val="20"/>
        </w:rPr>
        <w:t>я фармакот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рапии указанных заболеваний. Критерии эффективности терапии этих состояний.</w:t>
      </w:r>
    </w:p>
    <w:p w:rsidR="00ED77CB" w:rsidRPr="00ED77CB" w:rsidRDefault="00ED77CB" w:rsidP="00ED77CB">
      <w:pPr>
        <w:pStyle w:val="a6"/>
        <w:numPr>
          <w:ilvl w:val="0"/>
          <w:numId w:val="1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ингаляционных глюкокортикостероидов и стимуляторов β</w:t>
      </w:r>
      <w:r w:rsidRPr="00ED77CB">
        <w:rPr>
          <w:rFonts w:ascii="Times New Roman" w:hAnsi="Times New Roman"/>
          <w:sz w:val="20"/>
          <w:szCs w:val="20"/>
          <w:vertAlign w:val="subscript"/>
        </w:rPr>
        <w:t>2</w:t>
      </w:r>
      <w:r w:rsidRPr="00ED77CB">
        <w:rPr>
          <w:rFonts w:ascii="Times New Roman" w:hAnsi="Times New Roman"/>
          <w:sz w:val="20"/>
          <w:szCs w:val="20"/>
        </w:rPr>
        <w:t xml:space="preserve"> адренореце</w:t>
      </w:r>
      <w:r w:rsidRPr="00ED77CB">
        <w:rPr>
          <w:rFonts w:ascii="Times New Roman" w:hAnsi="Times New Roman"/>
          <w:sz w:val="20"/>
          <w:szCs w:val="20"/>
        </w:rPr>
        <w:t>п</w:t>
      </w:r>
      <w:r w:rsidRPr="00ED77CB">
        <w:rPr>
          <w:rFonts w:ascii="Times New Roman" w:hAnsi="Times New Roman"/>
          <w:sz w:val="20"/>
          <w:szCs w:val="20"/>
        </w:rPr>
        <w:t>торов короткого и пролонгированного действия в фармакотерапии бронхиальной астмы: фармакодин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мика, фармакокинетика преп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 xml:space="preserve">ратов.  Взаимодействие с другими лекарственными </w:t>
      </w:r>
      <w:proofErr w:type="gramStart"/>
      <w:r w:rsidRPr="00ED77CB">
        <w:rPr>
          <w:rFonts w:ascii="Times New Roman" w:hAnsi="Times New Roman"/>
          <w:sz w:val="20"/>
          <w:szCs w:val="20"/>
        </w:rPr>
        <w:t>средств</w:t>
      </w:r>
      <w:del w:id="44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45"/>
        </w:r>
      </w:del>
      <w:r w:rsidRPr="00ED77CB">
        <w:rPr>
          <w:rFonts w:ascii="Times New Roman" w:hAnsi="Times New Roman"/>
          <w:sz w:val="20"/>
          <w:szCs w:val="20"/>
        </w:rPr>
        <w:t>ами</w:t>
      </w:r>
      <w:proofErr w:type="gramEnd"/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1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Нежелательные лекарственные реакции слабительных, антидиарейных средств и прокинетиков. Кр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 xml:space="preserve">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данных групп лекарственных средств</w:t>
      </w:r>
      <w:proofErr w:type="gramEnd"/>
      <w:del w:id="46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47"/>
        </w:r>
      </w:del>
      <w:r w:rsidRPr="00ED77CB">
        <w:rPr>
          <w:rFonts w:ascii="Times New Roman" w:hAnsi="Times New Roman"/>
          <w:sz w:val="20"/>
          <w:szCs w:val="20"/>
        </w:rPr>
        <w:t xml:space="preserve">. </w:t>
      </w:r>
    </w:p>
    <w:p w:rsidR="00ED77CB" w:rsidRPr="00ED77CB" w:rsidRDefault="00ED77CB" w:rsidP="00ED77CB">
      <w:pPr>
        <w:pStyle w:val="a6"/>
        <w:numPr>
          <w:ilvl w:val="0"/>
          <w:numId w:val="18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Клинические аспекты фармакокинетики лекарственных средств</w:t>
      </w:r>
      <w:r w:rsidRPr="00ED77CB">
        <w:rPr>
          <w:rStyle w:val="afb"/>
          <w:rFonts w:ascii="Times New Roman" w:hAnsi="Times New Roman"/>
          <w:sz w:val="20"/>
          <w:szCs w:val="20"/>
        </w:rPr>
        <w:commentReference w:id="48"/>
      </w:r>
      <w:r w:rsidRPr="00ED77CB">
        <w:rPr>
          <w:rFonts w:ascii="Times New Roman" w:hAnsi="Times New Roman"/>
          <w:sz w:val="20"/>
          <w:szCs w:val="20"/>
        </w:rPr>
        <w:t>: основные фармакокинетические п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раметры (максимальная концентрация, период полуэлиминации,  биодоступность, общий клиренс и т.д.), во</w:t>
      </w:r>
      <w:r w:rsidRPr="00ED77CB">
        <w:rPr>
          <w:rFonts w:ascii="Times New Roman" w:hAnsi="Times New Roman"/>
          <w:sz w:val="20"/>
          <w:szCs w:val="20"/>
        </w:rPr>
        <w:t>з</w:t>
      </w:r>
      <w:r w:rsidRPr="00ED77CB">
        <w:rPr>
          <w:rFonts w:ascii="Times New Roman" w:hAnsi="Times New Roman"/>
          <w:sz w:val="20"/>
          <w:szCs w:val="20"/>
        </w:rPr>
        <w:t>можности их использования для индивидуального выбора лекарственного средств</w:t>
      </w:r>
      <w:del w:id="49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50"/>
        </w:r>
      </w:del>
      <w:r w:rsidRPr="00ED77CB">
        <w:rPr>
          <w:rFonts w:ascii="Times New Roman" w:hAnsi="Times New Roman"/>
          <w:sz w:val="20"/>
          <w:szCs w:val="20"/>
        </w:rPr>
        <w:t>а и его дозы с целью обесп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чения э</w:t>
      </w:r>
      <w:r w:rsidRPr="00ED77CB">
        <w:rPr>
          <w:rFonts w:ascii="Times New Roman" w:hAnsi="Times New Roman"/>
          <w:sz w:val="20"/>
          <w:szCs w:val="20"/>
        </w:rPr>
        <w:t>ф</w:t>
      </w:r>
      <w:r w:rsidRPr="00ED77CB">
        <w:rPr>
          <w:rFonts w:ascii="Times New Roman" w:hAnsi="Times New Roman"/>
          <w:sz w:val="20"/>
          <w:szCs w:val="20"/>
        </w:rPr>
        <w:t>фективного и безопасного лечения.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Больной с предрасположенностью к  бронхоспазму для профилактики приступа стенокардии принял препарат без рекомендации врача, после чего почувствовал приступ удушья. Какой препарат с антиангинальной активностью мог вызвать приступ бронхоспазма? Какие препараты рекомендуется применять для профилакт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ки приступа стенокардии больным с предрасположенностью к  бронхо</w:t>
      </w:r>
      <w:r w:rsidRPr="00ED77CB">
        <w:rPr>
          <w:rFonts w:ascii="Times New Roman" w:hAnsi="Times New Roman"/>
          <w:sz w:val="20"/>
          <w:szCs w:val="20"/>
        </w:rPr>
        <w:t>с</w:t>
      </w:r>
      <w:r w:rsidRPr="00ED77CB">
        <w:rPr>
          <w:rFonts w:ascii="Times New Roman" w:hAnsi="Times New Roman"/>
          <w:sz w:val="20"/>
          <w:szCs w:val="20"/>
        </w:rPr>
        <w:t>пазму?</w:t>
      </w:r>
    </w:p>
    <w:p w:rsidR="00ED77CB" w:rsidRPr="00ED77CB" w:rsidRDefault="00ED77CB" w:rsidP="00ED77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both"/>
        <w:rPr>
          <w:ins w:id="51" w:author="Кафедра фармакологии фармацевтического факультета" w:date="2017-01-11T18:35:00Z"/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both"/>
        <w:rPr>
          <w:ins w:id="52" w:author="Кафедра фармакологии фармацевтического факультета" w:date="2017-01-11T18:35:00Z"/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both"/>
        <w:rPr>
          <w:ins w:id="53" w:author="Кафедра фармакологии фармацевтического факультета" w:date="2017-01-11T18:35:00Z"/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6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18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аспекты этиологии и патогенеза, симптомы ишемической болезни сердца. Принципы кл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нико-фармакологического подхода к выбору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54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55"/>
        </w:r>
      </w:del>
      <w:r w:rsidRPr="00ED77CB">
        <w:rPr>
          <w:rFonts w:ascii="Times New Roman" w:hAnsi="Times New Roman"/>
          <w:sz w:val="20"/>
          <w:szCs w:val="20"/>
        </w:rPr>
        <w:t xml:space="preserve"> дл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я фармакотерапии ишемической болезни сердца. Методы </w:t>
      </w:r>
      <w:proofErr w:type="gramStart"/>
      <w:r w:rsidRPr="00ED77CB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эффективностью применения лекарственных средств</w:t>
      </w:r>
      <w:del w:id="56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57"/>
        </w:r>
      </w:del>
      <w:r w:rsidRPr="00ED77CB">
        <w:rPr>
          <w:rFonts w:ascii="Times New Roman" w:hAnsi="Times New Roman"/>
          <w:sz w:val="20"/>
          <w:szCs w:val="20"/>
        </w:rPr>
        <w:t xml:space="preserve"> у больных с указанной пат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 xml:space="preserve">логией.  </w:t>
      </w:r>
    </w:p>
    <w:p w:rsidR="00ED77CB" w:rsidRPr="00ED77CB" w:rsidRDefault="00ED77CB" w:rsidP="00ED77CB">
      <w:pPr>
        <w:pStyle w:val="a6"/>
        <w:numPr>
          <w:ilvl w:val="0"/>
          <w:numId w:val="18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commentRangeStart w:id="58"/>
      <w:r w:rsidRPr="00ED77CB">
        <w:rPr>
          <w:rFonts w:ascii="Times New Roman" w:hAnsi="Times New Roman"/>
          <w:sz w:val="20"/>
          <w:szCs w:val="20"/>
        </w:rPr>
        <w:t>Клиническая фармакология анксиолитических средств (агонисты бензодиазепиновых рецептов, пр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параты небензодиазепиновой структуры и др. препараты с анксиолитическим действием): фармакодинам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ка, фармакокинетика препар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тов. Взаимодействие с другими ЛС.</w:t>
      </w:r>
      <w:commentRangeEnd w:id="58"/>
      <w:r w:rsidRPr="00ED77CB">
        <w:rPr>
          <w:rStyle w:val="afb"/>
          <w:rFonts w:ascii="Times New Roman" w:hAnsi="Times New Roman"/>
          <w:sz w:val="20"/>
          <w:szCs w:val="20"/>
        </w:rPr>
        <w:commentReference w:id="58"/>
      </w:r>
    </w:p>
    <w:p w:rsidR="00ED77CB" w:rsidRPr="00ED77CB" w:rsidRDefault="00ED77CB" w:rsidP="00ED77CB">
      <w:pPr>
        <w:pStyle w:val="a6"/>
        <w:numPr>
          <w:ilvl w:val="0"/>
          <w:numId w:val="18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Нежелательные лекарственные реакции при системном и ингаляционном применении глюкокортик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 xml:space="preserve">стероидов.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менения данной группы лекарственных средств</w:t>
      </w:r>
      <w:proofErr w:type="gramEnd"/>
      <w:del w:id="59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60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18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lastRenderedPageBreak/>
        <w:t>Особенности всасывания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61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62"/>
        </w:r>
      </w:del>
      <w:r w:rsidRPr="00ED77CB">
        <w:rPr>
          <w:rFonts w:ascii="Times New Roman" w:hAnsi="Times New Roman"/>
          <w:sz w:val="20"/>
          <w:szCs w:val="20"/>
        </w:rPr>
        <w:t xml:space="preserve"> пр</w:t>
      </w:r>
      <w:proofErr w:type="gramEnd"/>
      <w:r w:rsidRPr="00ED77CB">
        <w:rPr>
          <w:rFonts w:ascii="Times New Roman" w:hAnsi="Times New Roman"/>
          <w:sz w:val="20"/>
          <w:szCs w:val="20"/>
        </w:rPr>
        <w:t>и различных путях введения: пероральном, и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траназальном, трансбуккальном, ректальном, ингаляцио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ном, внутримышечном, трансдермальном введении. Пероральные системы доставки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63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64"/>
        </w:r>
      </w:del>
      <w:r w:rsidRPr="00ED77CB">
        <w:rPr>
          <w:rFonts w:ascii="Times New Roman" w:hAnsi="Times New Roman"/>
          <w:sz w:val="20"/>
          <w:szCs w:val="20"/>
        </w:rPr>
        <w:t xml:space="preserve"> с к</w:t>
      </w:r>
      <w:proofErr w:type="gramEnd"/>
      <w:r w:rsidRPr="00ED77CB">
        <w:rPr>
          <w:rFonts w:ascii="Times New Roman" w:hAnsi="Times New Roman"/>
          <w:sz w:val="20"/>
          <w:szCs w:val="20"/>
        </w:rPr>
        <w:t>онтролируемой скоростью высвобожд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ния.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Больной с хронической сердечной недостаточностью на фоне дигоксина для уменьшения отеков начал принимать гипотиазид. Через некоторое время он почувствовал ухудшение состояния: появилась тошнота, ди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рея, со стороны сердечной деятельности - аритмия. Назовите причины случившегося, меры помощи для устр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нения появившихся симптомов и меры предупреждения подобных осложнений.</w:t>
      </w:r>
    </w:p>
    <w:p w:rsidR="00ED77CB" w:rsidRPr="00ED77CB" w:rsidRDefault="00ED77CB" w:rsidP="00ED77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7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18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аспекты этиологии и патогенеза, симптомы язвенной болезни желудка. Принципы выбора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65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66"/>
        </w:r>
      </w:del>
      <w:r w:rsidRPr="00ED77CB">
        <w:rPr>
          <w:rFonts w:ascii="Times New Roman" w:hAnsi="Times New Roman"/>
          <w:sz w:val="20"/>
          <w:szCs w:val="20"/>
        </w:rPr>
        <w:t xml:space="preserve"> дл</w:t>
      </w:r>
      <w:proofErr w:type="gramEnd"/>
      <w:r w:rsidRPr="00ED77CB">
        <w:rPr>
          <w:rFonts w:ascii="Times New Roman" w:hAnsi="Times New Roman"/>
          <w:sz w:val="20"/>
          <w:szCs w:val="20"/>
        </w:rPr>
        <w:t>я фармакотерапии язвенной болезни  Критерии оценки эффективности противоязве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ной т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 xml:space="preserve">рапии.  </w:t>
      </w:r>
    </w:p>
    <w:p w:rsidR="00ED77CB" w:rsidRPr="00ED77CB" w:rsidRDefault="00ED77CB" w:rsidP="00ED77CB">
      <w:pPr>
        <w:pStyle w:val="a6"/>
        <w:numPr>
          <w:ilvl w:val="0"/>
          <w:numId w:val="18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Комбинированные препараты для фармакотерапии бронхиальной астмы и хронической обструкти</w:t>
      </w:r>
      <w:r w:rsidRPr="00ED77CB">
        <w:rPr>
          <w:rFonts w:ascii="Times New Roman" w:hAnsi="Times New Roman"/>
          <w:sz w:val="20"/>
          <w:szCs w:val="20"/>
        </w:rPr>
        <w:t>в</w:t>
      </w:r>
      <w:r w:rsidRPr="00ED77CB">
        <w:rPr>
          <w:rFonts w:ascii="Times New Roman" w:hAnsi="Times New Roman"/>
          <w:sz w:val="20"/>
          <w:szCs w:val="20"/>
        </w:rPr>
        <w:t>ной болезни легких: фармакодинамика, фармакокинетика препаратов.  Взаимодействие с другими лекарстве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 xml:space="preserve">ными </w:t>
      </w:r>
      <w:proofErr w:type="gramStart"/>
      <w:r w:rsidRPr="00ED77CB">
        <w:rPr>
          <w:rFonts w:ascii="Times New Roman" w:hAnsi="Times New Roman"/>
          <w:sz w:val="20"/>
          <w:szCs w:val="20"/>
        </w:rPr>
        <w:t>средств</w:t>
      </w:r>
      <w:del w:id="67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68"/>
        </w:r>
      </w:del>
      <w:r w:rsidRPr="00ED77CB">
        <w:rPr>
          <w:rFonts w:ascii="Times New Roman" w:hAnsi="Times New Roman"/>
          <w:sz w:val="20"/>
          <w:szCs w:val="20"/>
        </w:rPr>
        <w:t>ами</w:t>
      </w:r>
      <w:proofErr w:type="gramEnd"/>
      <w:r w:rsidRPr="00ED77CB">
        <w:rPr>
          <w:rFonts w:ascii="Times New Roman" w:hAnsi="Times New Roman"/>
          <w:sz w:val="20"/>
          <w:szCs w:val="20"/>
        </w:rPr>
        <w:t>. Средства доставки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69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70"/>
        </w:r>
      </w:del>
      <w:r w:rsidRPr="00ED77CB">
        <w:rPr>
          <w:rFonts w:ascii="Times New Roman" w:hAnsi="Times New Roman"/>
          <w:sz w:val="20"/>
          <w:szCs w:val="20"/>
        </w:rPr>
        <w:t xml:space="preserve"> пр</w:t>
      </w:r>
      <w:proofErr w:type="gramEnd"/>
      <w:r w:rsidRPr="00ED77CB">
        <w:rPr>
          <w:rFonts w:ascii="Times New Roman" w:hAnsi="Times New Roman"/>
          <w:sz w:val="20"/>
          <w:szCs w:val="20"/>
        </w:rPr>
        <w:t>и ингаляционном применении (аэр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зольный дозированный ингалятор, спейсер, порошковые ингаляторы, небулайзеры): особенности применения, преим</w:t>
      </w:r>
      <w:r w:rsidRPr="00ED77CB">
        <w:rPr>
          <w:rFonts w:ascii="Times New Roman" w:hAnsi="Times New Roman"/>
          <w:sz w:val="20"/>
          <w:szCs w:val="20"/>
        </w:rPr>
        <w:t>у</w:t>
      </w:r>
      <w:r w:rsidRPr="00ED77CB">
        <w:rPr>
          <w:rFonts w:ascii="Times New Roman" w:hAnsi="Times New Roman"/>
          <w:sz w:val="20"/>
          <w:szCs w:val="20"/>
        </w:rPr>
        <w:t>щества и недостатки.</w:t>
      </w:r>
    </w:p>
    <w:p w:rsidR="00ED77CB" w:rsidRPr="00ED77CB" w:rsidRDefault="00ED77CB" w:rsidP="00ED77CB">
      <w:pPr>
        <w:pStyle w:val="a6"/>
        <w:numPr>
          <w:ilvl w:val="0"/>
          <w:numId w:val="18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противопаркинсонических и противоэп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 xml:space="preserve">лептических средств разных групп.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данных групп лекарственных средств</w:t>
      </w:r>
      <w:proofErr w:type="gramEnd"/>
      <w:del w:id="71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72"/>
        </w:r>
      </w:del>
      <w:r w:rsidRPr="00ED77CB">
        <w:rPr>
          <w:rFonts w:ascii="Times New Roman" w:hAnsi="Times New Roman"/>
          <w:sz w:val="20"/>
          <w:szCs w:val="20"/>
        </w:rPr>
        <w:t xml:space="preserve">.    </w:t>
      </w:r>
    </w:p>
    <w:p w:rsidR="00ED77CB" w:rsidRPr="00ED77CB" w:rsidRDefault="00ED77CB" w:rsidP="00ED77CB">
      <w:pPr>
        <w:pStyle w:val="a6"/>
        <w:numPr>
          <w:ilvl w:val="0"/>
          <w:numId w:val="18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Показатели безопасности лекарственных средств</w:t>
      </w:r>
      <w:del w:id="73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74"/>
        </w:r>
      </w:del>
      <w:r w:rsidRPr="00ED77CB">
        <w:rPr>
          <w:rFonts w:ascii="Times New Roman" w:hAnsi="Times New Roman"/>
          <w:sz w:val="20"/>
          <w:szCs w:val="20"/>
        </w:rPr>
        <w:t>: минимальная терапевтическая концентрация лека</w:t>
      </w:r>
      <w:r w:rsidRPr="00ED77CB">
        <w:rPr>
          <w:rFonts w:ascii="Times New Roman" w:hAnsi="Times New Roman"/>
          <w:sz w:val="20"/>
          <w:szCs w:val="20"/>
        </w:rPr>
        <w:t>р</w:t>
      </w:r>
      <w:r w:rsidRPr="00ED77CB">
        <w:rPr>
          <w:rFonts w:ascii="Times New Roman" w:hAnsi="Times New Roman"/>
          <w:sz w:val="20"/>
          <w:szCs w:val="20"/>
        </w:rPr>
        <w:t>ственных средств</w:t>
      </w:r>
      <w:del w:id="75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76"/>
        </w:r>
      </w:del>
      <w:r w:rsidRPr="00ED77CB">
        <w:rPr>
          <w:rFonts w:ascii="Times New Roman" w:hAnsi="Times New Roman"/>
          <w:sz w:val="20"/>
          <w:szCs w:val="20"/>
        </w:rPr>
        <w:t>, терапевтический диапазон, терапевтическая широта лекарственных средств</w:t>
      </w:r>
      <w:del w:id="77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78"/>
        </w:r>
      </w:del>
      <w:r w:rsidRPr="00ED77CB">
        <w:rPr>
          <w:rFonts w:ascii="Times New Roman" w:hAnsi="Times New Roman"/>
          <w:sz w:val="20"/>
          <w:szCs w:val="20"/>
        </w:rPr>
        <w:t>, терапевтич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ский индекс. Значение этих показателей для расчета режима дозирования лекарственных средств</w:t>
      </w:r>
      <w:del w:id="79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80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Больной ишемической болезнью сердца длительное время (в течение 4-х  недель)  принимал сустак фо</w:t>
      </w:r>
      <w:r w:rsidRPr="00ED77CB">
        <w:rPr>
          <w:rFonts w:ascii="Times New Roman" w:hAnsi="Times New Roman"/>
          <w:sz w:val="20"/>
          <w:szCs w:val="20"/>
        </w:rPr>
        <w:t>р</w:t>
      </w:r>
      <w:r w:rsidRPr="00ED77CB">
        <w:rPr>
          <w:rFonts w:ascii="Times New Roman" w:hAnsi="Times New Roman"/>
          <w:sz w:val="20"/>
          <w:szCs w:val="20"/>
        </w:rPr>
        <w:t>те. Однажды больной отметил, что лекарственное средство ему не помогает. Каковы причины развития тол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рантности к применяемому препарату? Какие мероприятия необходимо провести для устранения и профила</w:t>
      </w:r>
      <w:r w:rsidRPr="00ED77CB">
        <w:rPr>
          <w:rFonts w:ascii="Times New Roman" w:hAnsi="Times New Roman"/>
          <w:sz w:val="20"/>
          <w:szCs w:val="20"/>
        </w:rPr>
        <w:t>к</w:t>
      </w:r>
      <w:r w:rsidRPr="00ED77CB">
        <w:rPr>
          <w:rFonts w:ascii="Times New Roman" w:hAnsi="Times New Roman"/>
          <w:sz w:val="20"/>
          <w:szCs w:val="20"/>
        </w:rPr>
        <w:t>тики толерантности к препаратам органических нитратов</w:t>
      </w:r>
      <w:del w:id="81" w:author="Кафедра фармакологии фармацевтического факультета" w:date="2017-01-10T15:51:00Z">
        <w:r w:rsidRPr="00ED77CB" w:rsidDel="00514D44">
          <w:rPr>
            <w:rFonts w:ascii="Times New Roman" w:hAnsi="Times New Roman"/>
            <w:sz w:val="20"/>
            <w:szCs w:val="20"/>
          </w:rPr>
          <w:delText xml:space="preserve"> и нитр</w:delText>
        </w:r>
        <w:r w:rsidRPr="00ED77CB" w:rsidDel="00514D44">
          <w:rPr>
            <w:rFonts w:ascii="Times New Roman" w:hAnsi="Times New Roman"/>
            <w:sz w:val="20"/>
            <w:szCs w:val="20"/>
          </w:rPr>
          <w:delText>и</w:delText>
        </w:r>
        <w:r w:rsidRPr="00ED77CB" w:rsidDel="00514D44">
          <w:rPr>
            <w:rFonts w:ascii="Times New Roman" w:hAnsi="Times New Roman"/>
            <w:sz w:val="20"/>
            <w:szCs w:val="20"/>
          </w:rPr>
          <w:delText>тов</w:delText>
        </w:r>
      </w:del>
      <w:r w:rsidRPr="00ED77CB">
        <w:rPr>
          <w:rFonts w:ascii="Times New Roman" w:hAnsi="Times New Roman"/>
          <w:sz w:val="20"/>
          <w:szCs w:val="20"/>
        </w:rPr>
        <w:t>?</w:t>
      </w:r>
    </w:p>
    <w:p w:rsidR="00ED77CB" w:rsidRPr="00ED77CB" w:rsidRDefault="00ED77CB" w:rsidP="00ED77CB">
      <w:pPr>
        <w:pStyle w:val="a6"/>
        <w:spacing w:after="0" w:line="240" w:lineRule="auto"/>
        <w:ind w:left="0" w:hanging="294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8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spacing w:after="0" w:line="240" w:lineRule="auto"/>
        <w:ind w:left="0" w:firstLine="567"/>
        <w:jc w:val="both"/>
        <w:rPr>
          <w:ins w:id="82" w:author="Кафедра фармакологии фармацевтического факультета" w:date="2016-12-28T15:47:00Z"/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1. Основные аспекты этиологии и патогенеза, симптомы нарушений системы  свертываемости крови, при которой увеличивается риск развития тромбоза (тромбофилий). Принципы выбора 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83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84"/>
        </w:r>
      </w:del>
      <w:r w:rsidRPr="00ED77CB">
        <w:rPr>
          <w:rFonts w:ascii="Times New Roman" w:hAnsi="Times New Roman"/>
          <w:sz w:val="20"/>
          <w:szCs w:val="20"/>
        </w:rPr>
        <w:t xml:space="preserve"> дл</w:t>
      </w:r>
      <w:proofErr w:type="gramEnd"/>
      <w:r w:rsidRPr="00ED77CB">
        <w:rPr>
          <w:rFonts w:ascii="Times New Roman" w:hAnsi="Times New Roman"/>
          <w:sz w:val="20"/>
          <w:szCs w:val="20"/>
        </w:rPr>
        <w:t>я фармакотерапии тромбофилий. Критерии оценки эффективности применения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85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86"/>
        </w:r>
      </w:del>
      <w:r w:rsidRPr="00ED77CB">
        <w:rPr>
          <w:rFonts w:ascii="Times New Roman" w:hAnsi="Times New Roman"/>
          <w:sz w:val="20"/>
          <w:szCs w:val="20"/>
        </w:rPr>
        <w:t xml:space="preserve"> дл</w:t>
      </w:r>
      <w:proofErr w:type="gramEnd"/>
      <w:r w:rsidRPr="00ED77CB">
        <w:rPr>
          <w:rFonts w:ascii="Times New Roman" w:hAnsi="Times New Roman"/>
          <w:sz w:val="20"/>
          <w:szCs w:val="20"/>
        </w:rPr>
        <w:t>я леч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ния указанной патологии.</w:t>
      </w:r>
      <w:del w:id="87" w:author="Кафедра фармакологии фармацевтического факультета" w:date="2016-12-28T15:47:00Z">
        <w:r w:rsidRPr="00ED77CB" w:rsidDel="00DE7B7C">
          <w:rPr>
            <w:rFonts w:ascii="Times New Roman" w:hAnsi="Times New Roman"/>
            <w:sz w:val="20"/>
            <w:szCs w:val="20"/>
          </w:rPr>
          <w:delText xml:space="preserve">   </w:delText>
        </w:r>
      </w:del>
      <w:ins w:id="88" w:author="Кафедра фармакологии фармацевтического факультета" w:date="2016-12-28T15:47:00Z">
        <w:r w:rsidRPr="00ED77CB">
          <w:rPr>
            <w:rFonts w:ascii="Times New Roman" w:hAnsi="Times New Roman"/>
            <w:sz w:val="20"/>
            <w:szCs w:val="20"/>
          </w:rPr>
          <w:t xml:space="preserve"> </w:t>
        </w:r>
      </w:ins>
    </w:p>
    <w:p w:rsidR="00ED77CB" w:rsidRPr="00ED77CB" w:rsidRDefault="00ED77CB" w:rsidP="00ED77C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2. Клиническая фармакология нитратов короткого и пролонгированного действия и препаратов с антиа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гинальной активностью из разных фармакологических групп (триметазидин, ингибиторы антиотензинпревр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 xml:space="preserve">щающего фермента, ингибиторы фосфодиэстеразы): фармакодинамика, фармакокинетика препаратов. Взаимодействие с другими лекарственными </w:t>
      </w:r>
      <w:proofErr w:type="gramStart"/>
      <w:r w:rsidRPr="00ED77CB">
        <w:rPr>
          <w:rFonts w:ascii="Times New Roman" w:hAnsi="Times New Roman"/>
          <w:sz w:val="20"/>
          <w:szCs w:val="20"/>
        </w:rPr>
        <w:t>средств</w:t>
      </w:r>
      <w:del w:id="89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90"/>
        </w:r>
      </w:del>
      <w:r w:rsidRPr="00ED77CB">
        <w:rPr>
          <w:rFonts w:ascii="Times New Roman" w:hAnsi="Times New Roman"/>
          <w:sz w:val="20"/>
          <w:szCs w:val="20"/>
        </w:rPr>
        <w:t>ами</w:t>
      </w:r>
      <w:proofErr w:type="gramEnd"/>
      <w:r w:rsidRPr="00ED77CB">
        <w:rPr>
          <w:rFonts w:ascii="Times New Roman" w:hAnsi="Times New Roman"/>
          <w:sz w:val="20"/>
          <w:szCs w:val="20"/>
        </w:rPr>
        <w:t>. Профилактика тол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рантности к нитратам.</w:t>
      </w:r>
    </w:p>
    <w:p w:rsidR="00ED77CB" w:rsidRPr="00ED77CB" w:rsidRDefault="00ED77CB" w:rsidP="00ED77C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3. Нежелательные лекарственные реакции при применении стабилизаторов мембран тучных клеток и а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 xml:space="preserve">тагонистов лейкотриеновых рецепторов.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данной группы лекарс</w:t>
      </w:r>
      <w:r w:rsidRPr="00ED77CB">
        <w:rPr>
          <w:rFonts w:ascii="Times New Roman" w:hAnsi="Times New Roman"/>
          <w:sz w:val="20"/>
          <w:szCs w:val="20"/>
        </w:rPr>
        <w:t>т</w:t>
      </w:r>
      <w:r w:rsidRPr="00ED77CB">
        <w:rPr>
          <w:rFonts w:ascii="Times New Roman" w:hAnsi="Times New Roman"/>
          <w:sz w:val="20"/>
          <w:szCs w:val="20"/>
        </w:rPr>
        <w:t>венных средств</w:t>
      </w:r>
      <w:proofErr w:type="gramEnd"/>
      <w:del w:id="91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92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4. Клиническое значение латентного периода действия лекарственных средств</w:t>
      </w:r>
      <w:del w:id="93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94"/>
        </w:r>
      </w:del>
      <w:r w:rsidRPr="00ED77CB">
        <w:rPr>
          <w:rFonts w:ascii="Times New Roman" w:hAnsi="Times New Roman"/>
          <w:sz w:val="20"/>
          <w:szCs w:val="20"/>
        </w:rPr>
        <w:t>, времени развития макс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мального действия, периода удержания эффекта и п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 xml:space="preserve">следействия. </w:t>
      </w:r>
    </w:p>
    <w:p w:rsidR="00ED77CB" w:rsidRPr="00ED77CB" w:rsidRDefault="00ED77CB" w:rsidP="00ED77C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pStyle w:val="af7"/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pStyle w:val="af7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Больной обратился к врачу с жалобами на симптомы ринита, конъюнктивита, которые проявляются ка</w:t>
      </w:r>
      <w:r w:rsidRPr="00ED77CB">
        <w:rPr>
          <w:rFonts w:ascii="Times New Roman" w:hAnsi="Times New Roman"/>
          <w:sz w:val="20"/>
          <w:szCs w:val="20"/>
        </w:rPr>
        <w:t>ж</w:t>
      </w:r>
      <w:r w:rsidRPr="00ED77CB">
        <w:rPr>
          <w:rFonts w:ascii="Times New Roman" w:hAnsi="Times New Roman"/>
          <w:sz w:val="20"/>
          <w:szCs w:val="20"/>
        </w:rPr>
        <w:t>дый год в весеннее время. Врач после обследования поставил диагноз и назначил препарат в та</w:t>
      </w:r>
      <w:r w:rsidRPr="00ED77CB">
        <w:rPr>
          <w:rFonts w:ascii="Times New Roman" w:hAnsi="Times New Roman"/>
          <w:sz w:val="20"/>
          <w:szCs w:val="20"/>
        </w:rPr>
        <w:t>б</w:t>
      </w:r>
      <w:r w:rsidRPr="00ED77CB">
        <w:rPr>
          <w:rFonts w:ascii="Times New Roman" w:hAnsi="Times New Roman"/>
          <w:sz w:val="20"/>
          <w:szCs w:val="20"/>
        </w:rPr>
        <w:t xml:space="preserve">летках, после </w:t>
      </w:r>
      <w:r w:rsidRPr="00ED77CB">
        <w:rPr>
          <w:rFonts w:ascii="Times New Roman" w:hAnsi="Times New Roman"/>
          <w:sz w:val="20"/>
          <w:szCs w:val="20"/>
        </w:rPr>
        <w:lastRenderedPageBreak/>
        <w:t>приема которого, у больного возникли сонливость, головная боль, сердцебиение, сухость во рту. Какой преп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рат н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значил врач? Объясните причины возникших нежелательных реакций. Какому препарату следует отдать пре</w:t>
      </w:r>
      <w:r w:rsidRPr="00ED77CB">
        <w:rPr>
          <w:rFonts w:ascii="Times New Roman" w:hAnsi="Times New Roman"/>
          <w:sz w:val="20"/>
          <w:szCs w:val="20"/>
        </w:rPr>
        <w:t>д</w:t>
      </w:r>
      <w:r w:rsidRPr="00ED77CB">
        <w:rPr>
          <w:rFonts w:ascii="Times New Roman" w:hAnsi="Times New Roman"/>
          <w:sz w:val="20"/>
          <w:szCs w:val="20"/>
        </w:rPr>
        <w:t>почтение с целью исключения указанных нежелательных симптомов?</w:t>
      </w:r>
    </w:p>
    <w:p w:rsidR="00ED77CB" w:rsidRPr="00ED77CB" w:rsidRDefault="00ED77CB" w:rsidP="00ED77CB">
      <w:pPr>
        <w:pStyle w:val="a6"/>
        <w:spacing w:after="0" w:line="240" w:lineRule="auto"/>
        <w:ind w:left="0" w:hanging="294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9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18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грибковых заболеваний. Принципы выбора </w:t>
      </w:r>
      <w:del w:id="95" w:author="Кафедра фармакологии фармацевтического факультета" w:date="2016-12-28T15:50:00Z">
        <w:r w:rsidRPr="00ED77CB" w:rsidDel="00DE7B7C">
          <w:rPr>
            <w:rFonts w:ascii="Times New Roman" w:hAnsi="Times New Roman"/>
            <w:sz w:val="20"/>
            <w:szCs w:val="20"/>
          </w:rPr>
          <w:delText xml:space="preserve"> </w:delText>
        </w:r>
      </w:del>
      <w:r w:rsidRPr="00ED77CB">
        <w:rPr>
          <w:rFonts w:ascii="Times New Roman" w:hAnsi="Times New Roman"/>
          <w:sz w:val="20"/>
          <w:szCs w:val="20"/>
        </w:rPr>
        <w:t>л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96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97"/>
        </w:r>
      </w:del>
      <w:r w:rsidRPr="00ED77CB">
        <w:rPr>
          <w:rFonts w:ascii="Times New Roman" w:hAnsi="Times New Roman"/>
          <w:sz w:val="20"/>
          <w:szCs w:val="20"/>
        </w:rPr>
        <w:t xml:space="preserve"> дл</w:t>
      </w:r>
      <w:proofErr w:type="gramEnd"/>
      <w:r w:rsidRPr="00ED77CB">
        <w:rPr>
          <w:rFonts w:ascii="Times New Roman" w:hAnsi="Times New Roman"/>
          <w:sz w:val="20"/>
          <w:szCs w:val="20"/>
        </w:rPr>
        <w:t>я фармакотерапии грибковых заболеваний. Критерии оценки эффективности против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грибковых лека</w:t>
      </w:r>
      <w:r w:rsidRPr="00ED77CB">
        <w:rPr>
          <w:rFonts w:ascii="Times New Roman" w:hAnsi="Times New Roman"/>
          <w:sz w:val="20"/>
          <w:szCs w:val="20"/>
        </w:rPr>
        <w:t>р</w:t>
      </w:r>
      <w:r w:rsidRPr="00ED77CB">
        <w:rPr>
          <w:rFonts w:ascii="Times New Roman" w:hAnsi="Times New Roman"/>
          <w:sz w:val="20"/>
          <w:szCs w:val="20"/>
        </w:rPr>
        <w:t>ственных средств.</w:t>
      </w:r>
    </w:p>
    <w:p w:rsidR="00ED77CB" w:rsidRPr="00ED77CB" w:rsidRDefault="00ED77CB" w:rsidP="00ED77CB">
      <w:pPr>
        <w:pStyle w:val="a6"/>
        <w:numPr>
          <w:ilvl w:val="0"/>
          <w:numId w:val="18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ингибиторов ангиотензинпревращающего фермента и блокаторов анги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 xml:space="preserve">тензиновых рецепторов: фармакодинамика, фармакокинетика препаратов. </w:t>
      </w:r>
      <w:del w:id="98" w:author="Кафедра фармакологии фармацевтического факультета" w:date="2016-12-28T15:50:00Z">
        <w:r w:rsidRPr="00ED77CB" w:rsidDel="00B22AC4">
          <w:rPr>
            <w:rFonts w:ascii="Times New Roman" w:hAnsi="Times New Roman"/>
            <w:sz w:val="20"/>
            <w:szCs w:val="20"/>
          </w:rPr>
          <w:delText xml:space="preserve"> </w:delText>
        </w:r>
      </w:del>
      <w:r w:rsidRPr="00ED77CB">
        <w:rPr>
          <w:rFonts w:ascii="Times New Roman" w:hAnsi="Times New Roman"/>
          <w:sz w:val="20"/>
          <w:szCs w:val="20"/>
        </w:rPr>
        <w:t>Взаимодействие с другими лекарс</w:t>
      </w:r>
      <w:r w:rsidRPr="00ED77CB">
        <w:rPr>
          <w:rFonts w:ascii="Times New Roman" w:hAnsi="Times New Roman"/>
          <w:sz w:val="20"/>
          <w:szCs w:val="20"/>
        </w:rPr>
        <w:t>т</w:t>
      </w:r>
      <w:r w:rsidRPr="00ED77CB">
        <w:rPr>
          <w:rFonts w:ascii="Times New Roman" w:hAnsi="Times New Roman"/>
          <w:sz w:val="20"/>
          <w:szCs w:val="20"/>
        </w:rPr>
        <w:t xml:space="preserve">венными </w:t>
      </w:r>
      <w:proofErr w:type="gramStart"/>
      <w:r w:rsidRPr="00ED77CB">
        <w:rPr>
          <w:rFonts w:ascii="Times New Roman" w:hAnsi="Times New Roman"/>
          <w:sz w:val="20"/>
          <w:szCs w:val="20"/>
        </w:rPr>
        <w:t>средств</w:t>
      </w:r>
      <w:del w:id="99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00"/>
        </w:r>
      </w:del>
      <w:r w:rsidRPr="00ED77CB">
        <w:rPr>
          <w:rFonts w:ascii="Times New Roman" w:hAnsi="Times New Roman"/>
          <w:sz w:val="20"/>
          <w:szCs w:val="20"/>
        </w:rPr>
        <w:t>ами</w:t>
      </w:r>
      <w:proofErr w:type="gramEnd"/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18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антикоагулянтов и антиагрегантов разных групп.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данных  групп препаратов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. </w:t>
      </w:r>
    </w:p>
    <w:p w:rsidR="00ED77CB" w:rsidRPr="00ED77CB" w:rsidRDefault="00ED77CB" w:rsidP="00ED77CB">
      <w:pPr>
        <w:pStyle w:val="a6"/>
        <w:numPr>
          <w:ilvl w:val="0"/>
          <w:numId w:val="18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Факторы, влияющие на скорость наступления эффекта лекарственного средств</w:t>
      </w:r>
      <w:del w:id="101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02"/>
        </w:r>
      </w:del>
      <w:r w:rsidRPr="00ED77CB">
        <w:rPr>
          <w:rFonts w:ascii="Times New Roman" w:hAnsi="Times New Roman"/>
          <w:sz w:val="20"/>
          <w:szCs w:val="20"/>
        </w:rPr>
        <w:t>а, его силу и продо</w:t>
      </w:r>
      <w:r w:rsidRPr="00ED77CB">
        <w:rPr>
          <w:rFonts w:ascii="Times New Roman" w:hAnsi="Times New Roman"/>
          <w:sz w:val="20"/>
          <w:szCs w:val="20"/>
        </w:rPr>
        <w:t>л</w:t>
      </w:r>
      <w:r w:rsidRPr="00ED77CB">
        <w:rPr>
          <w:rFonts w:ascii="Times New Roman" w:hAnsi="Times New Roman"/>
          <w:sz w:val="20"/>
          <w:szCs w:val="20"/>
        </w:rPr>
        <w:t>жительность: скорость, способ введения, доза лекарственного средств</w:t>
      </w:r>
      <w:del w:id="103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04"/>
        </w:r>
      </w:del>
      <w:r w:rsidRPr="00ED77CB">
        <w:rPr>
          <w:rFonts w:ascii="Times New Roman" w:hAnsi="Times New Roman"/>
          <w:sz w:val="20"/>
          <w:szCs w:val="20"/>
        </w:rPr>
        <w:t>а, функциональное состояние внутренних органов, взаимодействие лекарственных средств</w:t>
      </w:r>
      <w:del w:id="105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06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Больного с язвенной болезнью желудка беспокоили симптомы изжоги, и с этой целью он принял натрия </w:t>
      </w:r>
      <w:proofErr w:type="gramStart"/>
      <w:r w:rsidRPr="00ED77CB">
        <w:rPr>
          <w:rFonts w:ascii="Times New Roman" w:hAnsi="Times New Roman"/>
          <w:sz w:val="20"/>
          <w:szCs w:val="20"/>
        </w:rPr>
        <w:t>гидрокарбо</w:t>
      </w:r>
      <w:ins w:id="107" w:author="Кафедра фармакологии фармацевтического факультета" w:date="2017-01-10T17:50:00Z">
        <w:r w:rsidRPr="00ED77CB">
          <w:rPr>
            <w:rFonts w:ascii="Times New Roman" w:hAnsi="Times New Roman"/>
            <w:sz w:val="20"/>
            <w:szCs w:val="20"/>
          </w:rPr>
          <w:t>н</w:t>
        </w:r>
      </w:ins>
      <w:del w:id="108" w:author="Кафедра фармакологии фармацевтического факультета" w:date="2017-01-10T17:50:00Z">
        <w:r w:rsidRPr="00ED77CB" w:rsidDel="00C33785">
          <w:rPr>
            <w:rFonts w:ascii="Times New Roman" w:hAnsi="Times New Roman"/>
            <w:sz w:val="20"/>
            <w:szCs w:val="20"/>
          </w:rPr>
          <w:delText>т</w:delText>
        </w:r>
      </w:del>
      <w:r w:rsidRPr="00ED77CB">
        <w:rPr>
          <w:rFonts w:ascii="Times New Roman" w:hAnsi="Times New Roman"/>
          <w:sz w:val="20"/>
          <w:szCs w:val="20"/>
        </w:rPr>
        <w:t>ат</w:t>
      </w:r>
      <w:proofErr w:type="gramEnd"/>
      <w:r w:rsidRPr="00ED77CB">
        <w:rPr>
          <w:rFonts w:ascii="Times New Roman" w:hAnsi="Times New Roman"/>
          <w:sz w:val="20"/>
          <w:szCs w:val="20"/>
        </w:rPr>
        <w:t>. Симптомы изжоги уменьшились, но через некоторое время появились вновь на фоне метеори</w:t>
      </w:r>
      <w:r w:rsidRPr="00ED77CB">
        <w:rPr>
          <w:rFonts w:ascii="Times New Roman" w:hAnsi="Times New Roman"/>
          <w:sz w:val="20"/>
          <w:szCs w:val="20"/>
        </w:rPr>
        <w:t>з</w:t>
      </w:r>
      <w:r w:rsidRPr="00ED77CB">
        <w:rPr>
          <w:rFonts w:ascii="Times New Roman" w:hAnsi="Times New Roman"/>
          <w:sz w:val="20"/>
          <w:szCs w:val="20"/>
        </w:rPr>
        <w:t>ма. Причина нежелательных эффектов? Каким препаратам следует отдать предпочтение для снятия симптомов и</w:t>
      </w:r>
      <w:r w:rsidRPr="00ED77CB">
        <w:rPr>
          <w:rFonts w:ascii="Times New Roman" w:hAnsi="Times New Roman"/>
          <w:sz w:val="20"/>
          <w:szCs w:val="20"/>
        </w:rPr>
        <w:t>з</w:t>
      </w:r>
      <w:r w:rsidRPr="00ED77CB">
        <w:rPr>
          <w:rFonts w:ascii="Times New Roman" w:hAnsi="Times New Roman"/>
          <w:sz w:val="20"/>
          <w:szCs w:val="20"/>
        </w:rPr>
        <w:t>жоги?</w:t>
      </w:r>
    </w:p>
    <w:p w:rsidR="00ED77CB" w:rsidRPr="00ED77CB" w:rsidRDefault="00ED77CB" w:rsidP="00ED77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10</w:t>
      </w:r>
    </w:p>
    <w:p w:rsidR="00ED77CB" w:rsidRPr="00ED77CB" w:rsidRDefault="00ED77CB" w:rsidP="00ED77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18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аллергических состояний (анафилактический шок, ангионевротический отек, крапивница и др.). </w:t>
      </w:r>
      <w:proofErr w:type="gramStart"/>
      <w:r w:rsidRPr="00ED77CB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подходы  к лечению ук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занных состояний. Критерии оце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 xml:space="preserve">ки эффективности терапии аллергических состояний.  </w:t>
      </w:r>
    </w:p>
    <w:p w:rsidR="00ED77CB" w:rsidRPr="00ED77CB" w:rsidRDefault="00ED77CB" w:rsidP="00ED77CB">
      <w:pPr>
        <w:pStyle w:val="a6"/>
        <w:numPr>
          <w:ilvl w:val="0"/>
          <w:numId w:val="18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пероральных гипогликемических средств (производных сульфонилмоч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вины, бигуанидов, ингибиторов α глюкозидазы) и препаратов инсулина: фармакокинетика, фармакод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намика, взаимодействие с др</w:t>
      </w:r>
      <w:r w:rsidRPr="00ED77CB">
        <w:rPr>
          <w:rFonts w:ascii="Times New Roman" w:hAnsi="Times New Roman"/>
          <w:sz w:val="20"/>
          <w:szCs w:val="20"/>
        </w:rPr>
        <w:t>у</w:t>
      </w:r>
      <w:r w:rsidRPr="00ED77CB">
        <w:rPr>
          <w:rFonts w:ascii="Times New Roman" w:hAnsi="Times New Roman"/>
          <w:sz w:val="20"/>
          <w:szCs w:val="20"/>
        </w:rPr>
        <w:t>гими группами лекарственных средств</w:t>
      </w:r>
      <w:del w:id="109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10"/>
        </w:r>
      </w:del>
      <w:proofErr w:type="gramStart"/>
      <w:r w:rsidRPr="00ED77CB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ED77CB" w:rsidRPr="00ED77CB" w:rsidRDefault="00ED77CB" w:rsidP="00ED77CB">
      <w:pPr>
        <w:pStyle w:val="a6"/>
        <w:numPr>
          <w:ilvl w:val="0"/>
          <w:numId w:val="18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противопротозойных и противоглистных препаратов разных групп.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пасности применения указанных групп препаратов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.  </w:t>
      </w:r>
    </w:p>
    <w:p w:rsidR="00ED77CB" w:rsidRPr="00ED77CB" w:rsidRDefault="00ED77CB" w:rsidP="00ED77CB">
      <w:pPr>
        <w:pStyle w:val="a6"/>
        <w:numPr>
          <w:ilvl w:val="0"/>
          <w:numId w:val="18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Факторы, влияющие на распределение лекарственных средств</w:t>
      </w:r>
      <w:del w:id="111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12"/>
        </w:r>
      </w:del>
      <w:r w:rsidRPr="00ED77CB">
        <w:rPr>
          <w:rFonts w:ascii="Times New Roman" w:hAnsi="Times New Roman"/>
          <w:sz w:val="20"/>
          <w:szCs w:val="20"/>
        </w:rPr>
        <w:t>: состояние гемодинамики, связь с бе</w:t>
      </w:r>
      <w:r w:rsidRPr="00ED77CB">
        <w:rPr>
          <w:rFonts w:ascii="Times New Roman" w:hAnsi="Times New Roman"/>
          <w:sz w:val="20"/>
          <w:szCs w:val="20"/>
        </w:rPr>
        <w:t>л</w:t>
      </w:r>
      <w:r w:rsidRPr="00ED77CB">
        <w:rPr>
          <w:rFonts w:ascii="Times New Roman" w:hAnsi="Times New Roman"/>
          <w:sz w:val="20"/>
          <w:szCs w:val="20"/>
        </w:rPr>
        <w:t>ками плазмы крови, липопротеинами и др. структурами. Значение связывания с белками для проявления фа</w:t>
      </w:r>
      <w:r w:rsidRPr="00ED77CB">
        <w:rPr>
          <w:rFonts w:ascii="Times New Roman" w:hAnsi="Times New Roman"/>
          <w:sz w:val="20"/>
          <w:szCs w:val="20"/>
        </w:rPr>
        <w:t>р</w:t>
      </w:r>
      <w:r w:rsidRPr="00ED77CB">
        <w:rPr>
          <w:rFonts w:ascii="Times New Roman" w:hAnsi="Times New Roman"/>
          <w:sz w:val="20"/>
          <w:szCs w:val="20"/>
        </w:rPr>
        <w:t>макологического эффекта лекарственных средств</w:t>
      </w:r>
      <w:del w:id="113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14"/>
        </w:r>
      </w:del>
      <w:r w:rsidRPr="00ED77CB">
        <w:rPr>
          <w:rFonts w:ascii="Times New Roman" w:hAnsi="Times New Roman"/>
          <w:sz w:val="20"/>
          <w:szCs w:val="20"/>
        </w:rPr>
        <w:t>. Факторы, влияющие на связывание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115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16"/>
        </w:r>
      </w:del>
      <w:r w:rsidRPr="00ED77CB">
        <w:rPr>
          <w:rFonts w:ascii="Times New Roman" w:hAnsi="Times New Roman"/>
          <w:sz w:val="20"/>
          <w:szCs w:val="20"/>
        </w:rPr>
        <w:t xml:space="preserve"> с б</w:t>
      </w:r>
      <w:proofErr w:type="gramEnd"/>
      <w:r w:rsidRPr="00ED77CB">
        <w:rPr>
          <w:rFonts w:ascii="Times New Roman" w:hAnsi="Times New Roman"/>
          <w:sz w:val="20"/>
          <w:szCs w:val="20"/>
        </w:rPr>
        <w:t>елк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ми.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Больному с язвенной болезнью желудка, страдающему ревматоидным артритом, было назначено нест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роидное противовоспалительное средство. В проце</w:t>
      </w:r>
      <w:r w:rsidRPr="00ED77CB">
        <w:rPr>
          <w:rFonts w:ascii="Times New Roman" w:hAnsi="Times New Roman"/>
          <w:sz w:val="20"/>
          <w:szCs w:val="20"/>
        </w:rPr>
        <w:t>с</w:t>
      </w:r>
      <w:r w:rsidRPr="00ED77CB">
        <w:rPr>
          <w:rFonts w:ascii="Times New Roman" w:hAnsi="Times New Roman"/>
          <w:sz w:val="20"/>
          <w:szCs w:val="20"/>
        </w:rPr>
        <w:t>се лечения боли в суставах уменьшились, однако появились боли в эпигастрии и дегтеобразный стул. Какой препарат был назначен? С чем связаны возникшие осложнения? Предложите меры по повышению безопасности проводимой тер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пии.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11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18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аспекты этиологии и патогенеза, симптомы ревматоидного артрита и  остеоартроза. При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ципы клинико-фармакологического подхода к ЛС для лечения указанных заболеваний.  Характеристика мет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lastRenderedPageBreak/>
        <w:t xml:space="preserve">дов </w:t>
      </w:r>
      <w:proofErr w:type="gramStart"/>
      <w:r w:rsidRPr="00ED77CB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эффективностью применения лекарственных средств</w:t>
      </w:r>
      <w:del w:id="117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18"/>
        </w:r>
      </w:del>
      <w:r w:rsidRPr="00ED77CB">
        <w:rPr>
          <w:rFonts w:ascii="Times New Roman" w:hAnsi="Times New Roman"/>
          <w:sz w:val="20"/>
          <w:szCs w:val="20"/>
        </w:rPr>
        <w:t xml:space="preserve"> у больных с заболевани</w:t>
      </w:r>
      <w:r w:rsidRPr="00ED77CB">
        <w:rPr>
          <w:rFonts w:ascii="Times New Roman" w:hAnsi="Times New Roman"/>
          <w:sz w:val="20"/>
          <w:szCs w:val="20"/>
        </w:rPr>
        <w:t>я</w:t>
      </w:r>
      <w:r w:rsidRPr="00ED77CB">
        <w:rPr>
          <w:rFonts w:ascii="Times New Roman" w:hAnsi="Times New Roman"/>
          <w:sz w:val="20"/>
          <w:szCs w:val="20"/>
        </w:rPr>
        <w:t xml:space="preserve">ми опорно-двигательного  аппарата. </w:t>
      </w:r>
    </w:p>
    <w:p w:rsidR="00ED77CB" w:rsidRPr="00ED77CB" w:rsidRDefault="00ED77CB" w:rsidP="00ED77CB">
      <w:pPr>
        <w:pStyle w:val="a6"/>
        <w:numPr>
          <w:ilvl w:val="0"/>
          <w:numId w:val="18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антигистаминных препаратов системного и местного (интраназальные, накожные лекарственные формы, глазные капли) действия, стабилизаторов мембран тучных клеток и антагон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стов ле</w:t>
      </w:r>
      <w:r w:rsidRPr="00ED77CB">
        <w:rPr>
          <w:rFonts w:ascii="Times New Roman" w:hAnsi="Times New Roman"/>
          <w:sz w:val="20"/>
          <w:szCs w:val="20"/>
        </w:rPr>
        <w:t>й</w:t>
      </w:r>
      <w:r w:rsidRPr="00ED77CB">
        <w:rPr>
          <w:rFonts w:ascii="Times New Roman" w:hAnsi="Times New Roman"/>
          <w:sz w:val="20"/>
          <w:szCs w:val="20"/>
        </w:rPr>
        <w:t>котриеновых рецепторов: фармакокинетика, фармакодинамика, взаимодействие с другими группами лекарс</w:t>
      </w:r>
      <w:r w:rsidRPr="00ED77CB">
        <w:rPr>
          <w:rFonts w:ascii="Times New Roman" w:hAnsi="Times New Roman"/>
          <w:sz w:val="20"/>
          <w:szCs w:val="20"/>
        </w:rPr>
        <w:t>т</w:t>
      </w:r>
      <w:r w:rsidRPr="00ED77CB">
        <w:rPr>
          <w:rFonts w:ascii="Times New Roman" w:hAnsi="Times New Roman"/>
          <w:sz w:val="20"/>
          <w:szCs w:val="20"/>
        </w:rPr>
        <w:t xml:space="preserve">венных препаратов.  </w:t>
      </w:r>
    </w:p>
    <w:p w:rsidR="00ED77CB" w:rsidRPr="00ED77CB" w:rsidRDefault="00ED77CB" w:rsidP="00ED77CB">
      <w:pPr>
        <w:pStyle w:val="a6"/>
        <w:numPr>
          <w:ilvl w:val="0"/>
          <w:numId w:val="18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Нежелательные лекарственные реакции при ингаляционном применении β2 адреномиметиков,  М х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 xml:space="preserve">линоблокаторов и метилксантинов.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данной группы лекарстве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ных средств</w:t>
      </w:r>
      <w:proofErr w:type="gramEnd"/>
      <w:del w:id="119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20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18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Особенности клинической фармакологии у пожилых людей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В гематологическое отделение больницы поступили двое больных с диагнозом «гипохромная анемия». У одн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го из них в анамнезе хронический гастрит, у другого - гипертоническая болезнь. Какие препараты будут назн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чены в каждом случае, укажите их способы введения? Какие возможны взаимодействия этих препаратов с др</w:t>
      </w:r>
      <w:r w:rsidRPr="00ED77CB">
        <w:rPr>
          <w:rFonts w:ascii="Times New Roman" w:hAnsi="Times New Roman"/>
          <w:sz w:val="20"/>
          <w:szCs w:val="20"/>
        </w:rPr>
        <w:t>у</w:t>
      </w:r>
      <w:r w:rsidRPr="00ED77CB">
        <w:rPr>
          <w:rFonts w:ascii="Times New Roman" w:hAnsi="Times New Roman"/>
          <w:sz w:val="20"/>
          <w:szCs w:val="20"/>
        </w:rPr>
        <w:t>гими препаратами и с компонентами пищи</w:t>
      </w:r>
      <w:del w:id="121" w:author="Кафедра фармакологии фармацевтического факультета" w:date="2017-01-10T10:34:00Z">
        <w:r w:rsidRPr="00ED77CB" w:rsidDel="001E1D1D">
          <w:rPr>
            <w:rStyle w:val="afb"/>
            <w:rFonts w:ascii="Times New Roman" w:hAnsi="Times New Roman"/>
            <w:sz w:val="20"/>
            <w:szCs w:val="20"/>
          </w:rPr>
          <w:commentReference w:id="122"/>
        </w:r>
      </w:del>
      <w:r w:rsidRPr="00ED77CB">
        <w:rPr>
          <w:rFonts w:ascii="Times New Roman" w:hAnsi="Times New Roman"/>
          <w:sz w:val="20"/>
          <w:szCs w:val="20"/>
        </w:rPr>
        <w:t>?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12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18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аспекты этиологии и патогенеза, симптомы острой и хронической почечной недостаточн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 xml:space="preserve">сти. Основные </w:t>
      </w:r>
      <w:proofErr w:type="gramStart"/>
      <w:r w:rsidRPr="00ED77CB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подходы для лечения указанной патологии. Критерии оценки эффе</w:t>
      </w:r>
      <w:r w:rsidRPr="00ED77CB">
        <w:rPr>
          <w:rFonts w:ascii="Times New Roman" w:hAnsi="Times New Roman"/>
          <w:sz w:val="20"/>
          <w:szCs w:val="20"/>
        </w:rPr>
        <w:t>к</w:t>
      </w:r>
      <w:r w:rsidRPr="00ED77CB">
        <w:rPr>
          <w:rFonts w:ascii="Times New Roman" w:hAnsi="Times New Roman"/>
          <w:sz w:val="20"/>
          <w:szCs w:val="20"/>
        </w:rPr>
        <w:t>тивн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сти проводимой терапии.</w:t>
      </w:r>
    </w:p>
    <w:p w:rsidR="00ED77CB" w:rsidRPr="00ED77CB" w:rsidRDefault="00ED77CB" w:rsidP="00ED77CB">
      <w:pPr>
        <w:pStyle w:val="a6"/>
        <w:numPr>
          <w:ilvl w:val="0"/>
          <w:numId w:val="18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нестероидных противовоспалительных средств</w:t>
      </w:r>
      <w:r w:rsidRPr="00ED77CB">
        <w:rPr>
          <w:rStyle w:val="afb"/>
          <w:rFonts w:ascii="Times New Roman" w:hAnsi="Times New Roman"/>
          <w:sz w:val="20"/>
          <w:szCs w:val="20"/>
        </w:rPr>
        <w:commentReference w:id="123"/>
      </w:r>
      <w:r w:rsidRPr="00ED77CB">
        <w:rPr>
          <w:rFonts w:ascii="Times New Roman" w:hAnsi="Times New Roman"/>
          <w:sz w:val="20"/>
          <w:szCs w:val="20"/>
        </w:rPr>
        <w:t xml:space="preserve"> (селективных и неселе</w:t>
      </w:r>
      <w:r w:rsidRPr="00ED77CB">
        <w:rPr>
          <w:rFonts w:ascii="Times New Roman" w:hAnsi="Times New Roman"/>
          <w:sz w:val="20"/>
          <w:szCs w:val="20"/>
        </w:rPr>
        <w:t>к</w:t>
      </w:r>
      <w:r w:rsidRPr="00ED77CB">
        <w:rPr>
          <w:rFonts w:ascii="Times New Roman" w:hAnsi="Times New Roman"/>
          <w:sz w:val="20"/>
          <w:szCs w:val="20"/>
        </w:rPr>
        <w:t>тивных ингибиторов циклооксигеназы): фармакодин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мика, фармакокинетика препаратов. Взаимодействие с другими лекарственн</w:t>
      </w:r>
      <w:r w:rsidRPr="00ED77CB">
        <w:rPr>
          <w:rFonts w:ascii="Times New Roman" w:hAnsi="Times New Roman"/>
          <w:sz w:val="20"/>
          <w:szCs w:val="20"/>
        </w:rPr>
        <w:t>ы</w:t>
      </w:r>
      <w:r w:rsidRPr="00ED77CB">
        <w:rPr>
          <w:rFonts w:ascii="Times New Roman" w:hAnsi="Times New Roman"/>
          <w:sz w:val="20"/>
          <w:szCs w:val="20"/>
        </w:rPr>
        <w:t xml:space="preserve">ми </w:t>
      </w:r>
      <w:proofErr w:type="gramStart"/>
      <w:r w:rsidRPr="00ED77CB">
        <w:rPr>
          <w:rFonts w:ascii="Times New Roman" w:hAnsi="Times New Roman"/>
          <w:sz w:val="20"/>
          <w:szCs w:val="20"/>
        </w:rPr>
        <w:t>средств</w:t>
      </w:r>
      <w:del w:id="124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25"/>
        </w:r>
      </w:del>
      <w:r w:rsidRPr="00ED77CB">
        <w:rPr>
          <w:rFonts w:ascii="Times New Roman" w:hAnsi="Times New Roman"/>
          <w:sz w:val="20"/>
          <w:szCs w:val="20"/>
        </w:rPr>
        <w:t>ами</w:t>
      </w:r>
      <w:proofErr w:type="gramEnd"/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18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сердечных гликозидов, органических нитр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 xml:space="preserve">тов и нитритов.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менения данной группы лекарственных средств</w:t>
      </w:r>
      <w:proofErr w:type="gramEnd"/>
      <w:del w:id="126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27"/>
        </w:r>
      </w:del>
      <w:r w:rsidRPr="00ED77CB">
        <w:rPr>
          <w:rFonts w:ascii="Times New Roman" w:hAnsi="Times New Roman"/>
          <w:sz w:val="20"/>
          <w:szCs w:val="20"/>
        </w:rPr>
        <w:t xml:space="preserve">.    </w:t>
      </w:r>
    </w:p>
    <w:p w:rsidR="00ED77CB" w:rsidRPr="00ED77CB" w:rsidRDefault="00ED77CB" w:rsidP="00ED77CB">
      <w:pPr>
        <w:pStyle w:val="a6"/>
        <w:numPr>
          <w:ilvl w:val="0"/>
          <w:numId w:val="18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Факторы, влияющие на взаимодействие лекарственных средств</w:t>
      </w:r>
      <w:del w:id="128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29"/>
        </w:r>
      </w:del>
      <w:r w:rsidRPr="00ED77CB">
        <w:rPr>
          <w:rFonts w:ascii="Times New Roman" w:hAnsi="Times New Roman"/>
          <w:sz w:val="20"/>
          <w:szCs w:val="20"/>
        </w:rPr>
        <w:t>: возраст, сопутствующие заболев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ния, полипрогмазия, терапевтическая широта лекарственн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го средств</w:t>
      </w:r>
      <w:del w:id="130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31"/>
        </w:r>
      </w:del>
      <w:r w:rsidRPr="00ED77CB">
        <w:rPr>
          <w:rFonts w:ascii="Times New Roman" w:hAnsi="Times New Roman"/>
          <w:sz w:val="20"/>
          <w:szCs w:val="20"/>
        </w:rPr>
        <w:t>а, фармакогенетические факторы.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Больной с тромбофлебитом нижних конечностей жалуется на острые боли по ходу вен и красноту. Ему назн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 xml:space="preserve">чили два лекарства в таблетках для снятия воспаления и профилактики тромбоза, местно назначили мазь и взяли кровь на анализ. Какие лекарства назначили больному для приема внутрь? С какой </w:t>
      </w:r>
      <w:proofErr w:type="gramStart"/>
      <w:r w:rsidRPr="00ED77CB">
        <w:rPr>
          <w:rFonts w:ascii="Times New Roman" w:hAnsi="Times New Roman"/>
          <w:sz w:val="20"/>
          <w:szCs w:val="20"/>
        </w:rPr>
        <w:t>целью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и </w:t>
      </w:r>
      <w:proofErr w:type="gramStart"/>
      <w:r w:rsidRPr="00ED77CB">
        <w:rPr>
          <w:rFonts w:ascii="Times New Roman" w:hAnsi="Times New Roman"/>
          <w:sz w:val="20"/>
          <w:szCs w:val="20"/>
        </w:rPr>
        <w:t>какую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назн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 xml:space="preserve">чили мазь? Что определяли в </w:t>
      </w:r>
      <w:proofErr w:type="gramStart"/>
      <w:r w:rsidRPr="00ED77CB">
        <w:rPr>
          <w:rFonts w:ascii="Times New Roman" w:hAnsi="Times New Roman"/>
          <w:sz w:val="20"/>
          <w:szCs w:val="20"/>
        </w:rPr>
        <w:t>крови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и с </w:t>
      </w:r>
      <w:proofErr w:type="gramStart"/>
      <w:r w:rsidRPr="00ED77CB">
        <w:rPr>
          <w:rFonts w:ascii="Times New Roman" w:hAnsi="Times New Roman"/>
          <w:sz w:val="20"/>
          <w:szCs w:val="20"/>
        </w:rPr>
        <w:t>какой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целью? </w:t>
      </w:r>
    </w:p>
    <w:p w:rsidR="00ED77CB" w:rsidRPr="00ED77CB" w:rsidRDefault="00ED77CB" w:rsidP="00ED77C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13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18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функциональных заболеваний кишечника (синдром раздраженного кишечника, функциональный метеоризм, функциональная диарея, функциональный запор). </w:t>
      </w:r>
      <w:proofErr w:type="gramStart"/>
      <w:r w:rsidRPr="00ED77CB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подходы  к лечению указанных заболеваний.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эффективн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сти тер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пии функциональных заболеваний кишечника</w:t>
      </w:r>
      <w:proofErr w:type="gramEnd"/>
    </w:p>
    <w:p w:rsidR="00ED77CB" w:rsidRPr="00ED77CB" w:rsidRDefault="00ED77CB" w:rsidP="00ED77CB">
      <w:pPr>
        <w:pStyle w:val="a6"/>
        <w:numPr>
          <w:ilvl w:val="0"/>
          <w:numId w:val="18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 лекарственных средств</w:t>
      </w:r>
      <w:del w:id="132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33"/>
        </w:r>
      </w:del>
      <w:r w:rsidRPr="00ED77CB">
        <w:rPr>
          <w:rFonts w:ascii="Times New Roman" w:hAnsi="Times New Roman"/>
          <w:sz w:val="20"/>
          <w:szCs w:val="20"/>
        </w:rPr>
        <w:t>, применяемых при гип</w:t>
      </w:r>
      <w:proofErr w:type="gramStart"/>
      <w:r w:rsidRPr="00ED77CB">
        <w:rPr>
          <w:rFonts w:ascii="Times New Roman" w:hAnsi="Times New Roman"/>
          <w:sz w:val="20"/>
          <w:szCs w:val="20"/>
        </w:rPr>
        <w:t>о-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и гиперхромных анем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ях: фармакокинетика и фармакодинамика  препаратов железа,  витамина В12 и фолиевой кислоты, взаимоде</w:t>
      </w:r>
      <w:r w:rsidRPr="00ED77CB">
        <w:rPr>
          <w:rFonts w:ascii="Times New Roman" w:hAnsi="Times New Roman"/>
          <w:sz w:val="20"/>
          <w:szCs w:val="20"/>
        </w:rPr>
        <w:t>й</w:t>
      </w:r>
      <w:r w:rsidRPr="00ED77CB">
        <w:rPr>
          <w:rFonts w:ascii="Times New Roman" w:hAnsi="Times New Roman"/>
          <w:sz w:val="20"/>
          <w:szCs w:val="20"/>
        </w:rPr>
        <w:t>ствие с пищей и др</w:t>
      </w:r>
      <w:r w:rsidRPr="00ED77CB">
        <w:rPr>
          <w:rFonts w:ascii="Times New Roman" w:hAnsi="Times New Roman"/>
          <w:sz w:val="20"/>
          <w:szCs w:val="20"/>
        </w:rPr>
        <w:t>у</w:t>
      </w:r>
      <w:r w:rsidRPr="00ED77CB">
        <w:rPr>
          <w:rFonts w:ascii="Times New Roman" w:hAnsi="Times New Roman"/>
          <w:sz w:val="20"/>
          <w:szCs w:val="20"/>
        </w:rPr>
        <w:t>гими группами препаратов.</w:t>
      </w:r>
    </w:p>
    <w:p w:rsidR="00ED77CB" w:rsidRPr="00ED77CB" w:rsidRDefault="00ED77CB" w:rsidP="00ED77CB">
      <w:pPr>
        <w:pStyle w:val="a6"/>
        <w:numPr>
          <w:ilvl w:val="0"/>
          <w:numId w:val="18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блокаторов медленных кальциевых каналов, ноотропов и антипсихотических средств ра</w:t>
      </w:r>
      <w:r w:rsidRPr="00ED77CB">
        <w:rPr>
          <w:rFonts w:ascii="Times New Roman" w:hAnsi="Times New Roman"/>
          <w:sz w:val="20"/>
          <w:szCs w:val="20"/>
        </w:rPr>
        <w:t>з</w:t>
      </w:r>
      <w:r w:rsidRPr="00ED77CB">
        <w:rPr>
          <w:rFonts w:ascii="Times New Roman" w:hAnsi="Times New Roman"/>
          <w:sz w:val="20"/>
          <w:szCs w:val="20"/>
        </w:rPr>
        <w:t xml:space="preserve">ных групп.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данных групп лекарс</w:t>
      </w:r>
      <w:r w:rsidRPr="00ED77CB">
        <w:rPr>
          <w:rFonts w:ascii="Times New Roman" w:hAnsi="Times New Roman"/>
          <w:sz w:val="20"/>
          <w:szCs w:val="20"/>
        </w:rPr>
        <w:t>т</w:t>
      </w:r>
      <w:r w:rsidRPr="00ED77CB">
        <w:rPr>
          <w:rFonts w:ascii="Times New Roman" w:hAnsi="Times New Roman"/>
          <w:sz w:val="20"/>
          <w:szCs w:val="20"/>
        </w:rPr>
        <w:t>венных средств</w:t>
      </w:r>
      <w:proofErr w:type="gramEnd"/>
      <w:del w:id="134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35"/>
        </w:r>
      </w:del>
      <w:r w:rsidRPr="00ED77CB">
        <w:rPr>
          <w:rFonts w:ascii="Times New Roman" w:hAnsi="Times New Roman"/>
          <w:sz w:val="20"/>
          <w:szCs w:val="20"/>
        </w:rPr>
        <w:t xml:space="preserve">.    </w:t>
      </w:r>
    </w:p>
    <w:p w:rsidR="00ED77CB" w:rsidRPr="00ED77CB" w:rsidRDefault="00ED77CB" w:rsidP="00ED77CB">
      <w:pPr>
        <w:pStyle w:val="a6"/>
        <w:numPr>
          <w:ilvl w:val="0"/>
          <w:numId w:val="18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Факторы, влияющие на выведение лекарственных средств</w:t>
      </w:r>
      <w:del w:id="136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37"/>
        </w:r>
      </w:del>
      <w:r w:rsidRPr="00ED77CB">
        <w:rPr>
          <w:rFonts w:ascii="Times New Roman" w:hAnsi="Times New Roman"/>
          <w:sz w:val="20"/>
          <w:szCs w:val="20"/>
        </w:rPr>
        <w:t xml:space="preserve"> почками. Особенности выведения лекарс</w:t>
      </w:r>
      <w:r w:rsidRPr="00ED77CB">
        <w:rPr>
          <w:rFonts w:ascii="Times New Roman" w:hAnsi="Times New Roman"/>
          <w:sz w:val="20"/>
          <w:szCs w:val="20"/>
        </w:rPr>
        <w:t>т</w:t>
      </w:r>
      <w:r w:rsidRPr="00ED77CB">
        <w:rPr>
          <w:rFonts w:ascii="Times New Roman" w:hAnsi="Times New Roman"/>
          <w:sz w:val="20"/>
          <w:szCs w:val="20"/>
        </w:rPr>
        <w:t>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138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39"/>
        </w:r>
      </w:del>
      <w:r w:rsidRPr="00ED77CB">
        <w:rPr>
          <w:rFonts w:ascii="Times New Roman" w:hAnsi="Times New Roman"/>
          <w:sz w:val="20"/>
          <w:szCs w:val="20"/>
        </w:rPr>
        <w:t xml:space="preserve"> с ж</w:t>
      </w:r>
      <w:proofErr w:type="gramEnd"/>
      <w:r w:rsidRPr="00ED77CB">
        <w:rPr>
          <w:rFonts w:ascii="Times New Roman" w:hAnsi="Times New Roman"/>
          <w:sz w:val="20"/>
          <w:szCs w:val="20"/>
        </w:rPr>
        <w:t>елчью, через легкие, с грудным мол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ком, слюной.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Больной почувствовал острую боль в правом подреберье и, приняв эту боль за обострение хронического хол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 xml:space="preserve">цистита, не обращаясь к врачу, начал самостоятельно принимать таблетки аллохол, которые не вызвали облегчения, а через некоторое время он отметил желтушность кожных покровов. Какую ошибку совершил больной? </w:t>
      </w:r>
      <w:proofErr w:type="gramStart"/>
      <w:r w:rsidRPr="00ED77CB">
        <w:rPr>
          <w:rFonts w:ascii="Times New Roman" w:hAnsi="Times New Roman"/>
          <w:sz w:val="20"/>
          <w:szCs w:val="20"/>
        </w:rPr>
        <w:t>Препараты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каких групп следует вводить в этом случае? О</w:t>
      </w:r>
      <w:r w:rsidRPr="00ED77CB">
        <w:rPr>
          <w:rFonts w:ascii="Times New Roman" w:hAnsi="Times New Roman"/>
          <w:sz w:val="20"/>
          <w:szCs w:val="20"/>
        </w:rPr>
        <w:t>т</w:t>
      </w:r>
      <w:r w:rsidRPr="00ED77CB">
        <w:rPr>
          <w:rFonts w:ascii="Times New Roman" w:hAnsi="Times New Roman"/>
          <w:sz w:val="20"/>
          <w:szCs w:val="20"/>
        </w:rPr>
        <w:t>вет обоснуйте.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14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19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заболеваний печени (гепатиты, алкогольная болезнь печени, неалкогольный стеатогепатит, цирроз). </w:t>
      </w:r>
      <w:proofErr w:type="gramStart"/>
      <w:r w:rsidRPr="00ED77CB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подходы к лечению указа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ных пат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 xml:space="preserve">логий. Критерии эффективности проводимой терапии.   </w:t>
      </w:r>
    </w:p>
    <w:p w:rsidR="00ED77CB" w:rsidRPr="00ED77CB" w:rsidRDefault="00ED77CB" w:rsidP="00ED77CB">
      <w:pPr>
        <w:pStyle w:val="a6"/>
        <w:numPr>
          <w:ilvl w:val="0"/>
          <w:numId w:val="19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стероидных противовоспалительных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 дл</w:t>
      </w:r>
      <w:proofErr w:type="gramEnd"/>
      <w:r w:rsidRPr="00ED77CB">
        <w:rPr>
          <w:rFonts w:ascii="Times New Roman" w:hAnsi="Times New Roman"/>
          <w:sz w:val="20"/>
          <w:szCs w:val="20"/>
        </w:rPr>
        <w:t>я системного и внутр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суставного применения:  фармакокинетика и фармакодинамика,  взаимодействие с другими группами препар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тов. Принципы длительной терапии препаратами глюкокортикостероидов (пульс терапия, альтерирующая т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рапия).</w:t>
      </w:r>
    </w:p>
    <w:p w:rsidR="00ED77CB" w:rsidRPr="00ED77CB" w:rsidRDefault="00ED77CB" w:rsidP="00ED77CB">
      <w:pPr>
        <w:pStyle w:val="a6"/>
        <w:numPr>
          <w:ilvl w:val="0"/>
          <w:numId w:val="19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иммуннотропных и противовирусных пр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 xml:space="preserve">паратов разных групп.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сти применения указанных групп препаратов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.  </w:t>
      </w:r>
    </w:p>
    <w:p w:rsidR="00ED77CB" w:rsidRPr="00ED77CB" w:rsidRDefault="00ED77CB" w:rsidP="00ED77CB">
      <w:pPr>
        <w:pStyle w:val="a6"/>
        <w:numPr>
          <w:ilvl w:val="0"/>
          <w:numId w:val="19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Роль генетических факторов в формировании фармакологического ответа организма на лекарстве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ные средств</w:t>
      </w:r>
      <w:del w:id="140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41"/>
        </w:r>
      </w:del>
      <w:r w:rsidRPr="00ED77CB">
        <w:rPr>
          <w:rFonts w:ascii="Times New Roman" w:hAnsi="Times New Roman"/>
          <w:sz w:val="20"/>
          <w:szCs w:val="20"/>
        </w:rPr>
        <w:t>а: генетический полиморфизм, генетические факторы, влияющие на фармакокинетику и фармак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динамику лекарстве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ных средств</w:t>
      </w:r>
      <w:del w:id="142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43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Больной с предрасположенностью к бронхоспазму  для снижения температуры тела и уменьшения г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ловной боли принял лекарственный препарат, который спровоцировал приступ удушья. Какой препарат принял бол</w:t>
      </w:r>
      <w:r w:rsidRPr="00ED77CB">
        <w:rPr>
          <w:rFonts w:ascii="Times New Roman" w:hAnsi="Times New Roman"/>
          <w:sz w:val="20"/>
          <w:szCs w:val="20"/>
        </w:rPr>
        <w:t>ь</w:t>
      </w:r>
      <w:r w:rsidRPr="00ED77CB">
        <w:rPr>
          <w:rFonts w:ascii="Times New Roman" w:hAnsi="Times New Roman"/>
          <w:sz w:val="20"/>
          <w:szCs w:val="20"/>
        </w:rPr>
        <w:t xml:space="preserve">ной? Причины бронхоспазма? </w:t>
      </w:r>
      <w:proofErr w:type="gramStart"/>
      <w:r w:rsidRPr="00ED77CB">
        <w:rPr>
          <w:rFonts w:ascii="Times New Roman" w:hAnsi="Times New Roman"/>
          <w:sz w:val="20"/>
          <w:szCs w:val="20"/>
        </w:rPr>
        <w:t>Препараты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каких групп следует вводить в этом случае?</w:t>
      </w:r>
    </w:p>
    <w:p w:rsidR="00ED77CB" w:rsidRPr="00ED77CB" w:rsidRDefault="00ED77CB" w:rsidP="00ED77CB">
      <w:pPr>
        <w:pStyle w:val="a6"/>
        <w:spacing w:after="0" w:line="240" w:lineRule="auto"/>
        <w:ind w:left="0" w:hanging="294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15</w:t>
      </w:r>
    </w:p>
    <w:p w:rsidR="00ED77CB" w:rsidRPr="00ED77CB" w:rsidRDefault="00ED77CB" w:rsidP="00ED77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19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аспекты этиологии,  симптомы геморрагических состояний. Принц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 xml:space="preserve">пы клинико-фармакологического подхода к выбору </w:t>
      </w:r>
      <w:del w:id="144" w:author="Кафедра фармакологии фармацевтического факультета" w:date="2016-12-28T15:57:00Z">
        <w:r w:rsidRPr="00ED77CB" w:rsidDel="00B22AC4">
          <w:rPr>
            <w:rFonts w:ascii="Times New Roman" w:hAnsi="Times New Roman"/>
            <w:sz w:val="20"/>
            <w:szCs w:val="20"/>
          </w:rPr>
          <w:delText xml:space="preserve"> </w:delText>
        </w:r>
      </w:del>
      <w:r w:rsidRPr="00ED77CB">
        <w:rPr>
          <w:rFonts w:ascii="Times New Roman" w:hAnsi="Times New Roman"/>
          <w:sz w:val="20"/>
          <w:szCs w:val="20"/>
        </w:rPr>
        <w:t>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145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46"/>
        </w:r>
      </w:del>
      <w:r w:rsidRPr="00ED77CB">
        <w:rPr>
          <w:rFonts w:ascii="Times New Roman" w:hAnsi="Times New Roman"/>
          <w:sz w:val="20"/>
          <w:szCs w:val="20"/>
        </w:rPr>
        <w:t xml:space="preserve"> дл</w:t>
      </w:r>
      <w:proofErr w:type="gramEnd"/>
      <w:r w:rsidRPr="00ED77CB">
        <w:rPr>
          <w:rFonts w:ascii="Times New Roman" w:hAnsi="Times New Roman"/>
          <w:sz w:val="20"/>
          <w:szCs w:val="20"/>
        </w:rPr>
        <w:t>я лечения геморрагических состояний. Кр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терии оценки эффективности применения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147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48"/>
        </w:r>
      </w:del>
      <w:r w:rsidRPr="00ED77CB">
        <w:rPr>
          <w:rFonts w:ascii="Times New Roman" w:hAnsi="Times New Roman"/>
          <w:sz w:val="20"/>
          <w:szCs w:val="20"/>
        </w:rPr>
        <w:t xml:space="preserve"> дл</w:t>
      </w:r>
      <w:proofErr w:type="gramEnd"/>
      <w:r w:rsidRPr="00ED77CB">
        <w:rPr>
          <w:rFonts w:ascii="Times New Roman" w:hAnsi="Times New Roman"/>
          <w:sz w:val="20"/>
          <w:szCs w:val="20"/>
        </w:rPr>
        <w:t>я лечения указанной патол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 xml:space="preserve">гии.   </w:t>
      </w:r>
    </w:p>
    <w:p w:rsidR="00ED77CB" w:rsidRPr="00ED77CB" w:rsidRDefault="00ED77CB" w:rsidP="00ED77CB">
      <w:pPr>
        <w:pStyle w:val="a6"/>
        <w:numPr>
          <w:ilvl w:val="0"/>
          <w:numId w:val="19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β лактамных антибиотиков (пенициллины, цефалоспорины, мон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бактамы и карбопенемы): фармакокинетика, фармакодинам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 xml:space="preserve">ка, взаимодействия с другими лекарственными </w:t>
      </w:r>
      <w:proofErr w:type="gramStart"/>
      <w:r w:rsidRPr="00ED77CB">
        <w:rPr>
          <w:rFonts w:ascii="Times New Roman" w:hAnsi="Times New Roman"/>
          <w:sz w:val="20"/>
          <w:szCs w:val="20"/>
        </w:rPr>
        <w:t>средств</w:t>
      </w:r>
      <w:del w:id="149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50"/>
        </w:r>
      </w:del>
      <w:r w:rsidRPr="00ED77CB">
        <w:rPr>
          <w:rFonts w:ascii="Times New Roman" w:hAnsi="Times New Roman"/>
          <w:sz w:val="20"/>
          <w:szCs w:val="20"/>
        </w:rPr>
        <w:t>ами</w:t>
      </w:r>
      <w:proofErr w:type="gramEnd"/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19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стабилизаторов мембран тучных клеток и антагонистов лейкотриеновых рецепторов.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указанных групп преп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ратов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.  </w:t>
      </w:r>
    </w:p>
    <w:p w:rsidR="00ED77CB" w:rsidRPr="00ED77CB" w:rsidRDefault="00ED77CB" w:rsidP="00ED77CB">
      <w:pPr>
        <w:pStyle w:val="a6"/>
        <w:numPr>
          <w:ilvl w:val="0"/>
          <w:numId w:val="19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Факторы, предрасполагающие к развитию токсических нежелательных лекарственных реакций л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карственных средств</w:t>
      </w:r>
      <w:r w:rsidRPr="00ED77CB">
        <w:rPr>
          <w:rStyle w:val="afb"/>
          <w:rFonts w:ascii="Times New Roman" w:hAnsi="Times New Roman"/>
          <w:sz w:val="20"/>
          <w:szCs w:val="20"/>
        </w:rPr>
        <w:commentReference w:id="151"/>
      </w:r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Больному бронхиальной астмой и ишемической болезнью сердца назначили беротек  (аэрозоль) и ан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прилин (таблетки). Отметьте</w:t>
      </w:r>
      <w:ins w:id="152" w:author="Кафедра фармакологии фармацевтического факультета" w:date="2017-01-11T18:36:00Z">
        <w:r w:rsidRPr="00ED77CB">
          <w:rPr>
            <w:rFonts w:ascii="Times New Roman" w:hAnsi="Times New Roman"/>
            <w:sz w:val="20"/>
            <w:szCs w:val="20"/>
          </w:rPr>
          <w:t>,</w:t>
        </w:r>
      </w:ins>
      <w:r w:rsidRPr="00ED77CB">
        <w:rPr>
          <w:rFonts w:ascii="Times New Roman" w:hAnsi="Times New Roman"/>
          <w:sz w:val="20"/>
          <w:szCs w:val="20"/>
        </w:rPr>
        <w:t xml:space="preserve"> какие явления могут н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блюдаться при одновременном приеме этих препаратов. Укажите пути их ус</w:t>
      </w:r>
      <w:r w:rsidRPr="00ED77CB">
        <w:rPr>
          <w:rFonts w:ascii="Times New Roman" w:hAnsi="Times New Roman"/>
          <w:sz w:val="20"/>
          <w:szCs w:val="20"/>
        </w:rPr>
        <w:t>т</w:t>
      </w:r>
      <w:r w:rsidRPr="00ED77CB">
        <w:rPr>
          <w:rFonts w:ascii="Times New Roman" w:hAnsi="Times New Roman"/>
          <w:sz w:val="20"/>
          <w:szCs w:val="20"/>
        </w:rPr>
        <w:t xml:space="preserve">ранения. </w:t>
      </w:r>
    </w:p>
    <w:p w:rsidR="00ED77CB" w:rsidRPr="00ED77CB" w:rsidRDefault="00ED77CB" w:rsidP="00ED77CB">
      <w:pPr>
        <w:pStyle w:val="a6"/>
        <w:spacing w:after="0" w:line="240" w:lineRule="auto"/>
        <w:ind w:left="0" w:hanging="294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16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19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аспекты этиологии и патогенеза, симптомы первичной  (эссенциальной) и вторичной (си</w:t>
      </w:r>
      <w:r w:rsidRPr="00ED77CB">
        <w:rPr>
          <w:rFonts w:ascii="Times New Roman" w:hAnsi="Times New Roman"/>
          <w:sz w:val="20"/>
          <w:szCs w:val="20"/>
        </w:rPr>
        <w:t>м</w:t>
      </w:r>
      <w:r w:rsidRPr="00ED77CB">
        <w:rPr>
          <w:rFonts w:ascii="Times New Roman" w:hAnsi="Times New Roman"/>
          <w:sz w:val="20"/>
          <w:szCs w:val="20"/>
        </w:rPr>
        <w:t xml:space="preserve">птоматической) гипертензии. Основные </w:t>
      </w:r>
      <w:proofErr w:type="gramStart"/>
      <w:r w:rsidRPr="00ED77CB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подходы к лечению указанных забол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 xml:space="preserve">ваний. Критерии оценки эффективности терапии этих патологий. </w:t>
      </w:r>
    </w:p>
    <w:p w:rsidR="00ED77CB" w:rsidRPr="00ED77CB" w:rsidRDefault="00ED77CB" w:rsidP="00ED77CB">
      <w:pPr>
        <w:pStyle w:val="a6"/>
        <w:numPr>
          <w:ilvl w:val="0"/>
          <w:numId w:val="19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lastRenderedPageBreak/>
        <w:t>Клиническая фармакология противогрибковых препаратов разных групп: фармакокинетика, фарм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кодинамика, взаимодействие с другими лекарстве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 xml:space="preserve">ными </w:t>
      </w:r>
      <w:proofErr w:type="gramStart"/>
      <w:r w:rsidRPr="00ED77CB">
        <w:rPr>
          <w:rFonts w:ascii="Times New Roman" w:hAnsi="Times New Roman"/>
          <w:sz w:val="20"/>
          <w:szCs w:val="20"/>
        </w:rPr>
        <w:t>средств</w:t>
      </w:r>
      <w:del w:id="153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54"/>
        </w:r>
      </w:del>
      <w:r w:rsidRPr="00ED77CB">
        <w:rPr>
          <w:rFonts w:ascii="Times New Roman" w:hAnsi="Times New Roman"/>
          <w:sz w:val="20"/>
          <w:szCs w:val="20"/>
        </w:rPr>
        <w:t>ами</w:t>
      </w:r>
      <w:proofErr w:type="gramEnd"/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19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противокашлевых средств, муколитиков и отхаркивающих средств.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пасности применения данных групп лекарственных средств</w:t>
      </w:r>
      <w:proofErr w:type="gramEnd"/>
      <w:del w:id="155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56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19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Особенности применения беременными женщинами антимикробных, противорвотных, антигиперте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зивных средств, ненаркотических анальгетиков, вит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миннных и др. препаратов.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ins w:id="157" w:author="Кафедра фармакологии фармацевтического факультета" w:date="2016-12-28T16:31:00Z">
        <w:r w:rsidRPr="00ED77CB">
          <w:rPr>
            <w:rFonts w:ascii="Times New Roman" w:hAnsi="Times New Roman"/>
            <w:sz w:val="20"/>
            <w:szCs w:val="20"/>
          </w:rPr>
          <w:t>Больному, 45 лет, с бронхиальной астмой, длительно принимающему эуфиллин (МНН: аминофиллин), интал (МНН: кромоглициевая к</w:t>
        </w:r>
      </w:ins>
      <w:ins w:id="158" w:author="Кафедра фармакологии фармацевтического факультета" w:date="2016-12-28T16:34:00Z">
        <w:r w:rsidRPr="00ED77CB">
          <w:rPr>
            <w:rFonts w:ascii="Times New Roman" w:hAnsi="Times New Roman"/>
            <w:sz w:val="20"/>
            <w:szCs w:val="20"/>
          </w:rPr>
          <w:t>и</w:t>
        </w:r>
      </w:ins>
      <w:ins w:id="159" w:author="Кафедра фармакологии фармацевтического факультета" w:date="2016-12-28T16:31:00Z">
        <w:r w:rsidRPr="00ED77CB">
          <w:rPr>
            <w:rFonts w:ascii="Times New Roman" w:hAnsi="Times New Roman"/>
            <w:sz w:val="20"/>
            <w:szCs w:val="20"/>
          </w:rPr>
          <w:t>слота)</w:t>
        </w:r>
      </w:ins>
      <w:ins w:id="160" w:author="Кафедра фармакологии фармацевтического факультета" w:date="2016-12-28T16:32:00Z">
        <w:r w:rsidRPr="00ED77CB">
          <w:rPr>
            <w:rFonts w:ascii="Times New Roman" w:hAnsi="Times New Roman"/>
            <w:sz w:val="20"/>
            <w:szCs w:val="20"/>
          </w:rPr>
          <w:t xml:space="preserve"> и вентолин (МНН: сальбутамол), в связи с прогрессирующим ухудшением течения заболевания (увеличением частоты возникновения приступов экспираторной о</w:t>
        </w:r>
      </w:ins>
      <w:ins w:id="161" w:author="Кафедра фармакологии фармацевтического факультета" w:date="2016-12-28T16:33:00Z">
        <w:r w:rsidRPr="00ED77CB">
          <w:rPr>
            <w:rFonts w:ascii="Times New Roman" w:hAnsi="Times New Roman"/>
            <w:sz w:val="20"/>
            <w:szCs w:val="20"/>
          </w:rPr>
          <w:t>д</w:t>
        </w:r>
      </w:ins>
      <w:ins w:id="162" w:author="Кафедра фармакологии фармацевтического факультета" w:date="2016-12-28T16:32:00Z">
        <w:r w:rsidRPr="00ED77CB">
          <w:rPr>
            <w:rFonts w:ascii="Times New Roman" w:hAnsi="Times New Roman"/>
            <w:sz w:val="20"/>
            <w:szCs w:val="20"/>
          </w:rPr>
          <w:t>ышки) был дополн</w:t>
        </w:r>
        <w:r w:rsidRPr="00ED77CB">
          <w:rPr>
            <w:rFonts w:ascii="Times New Roman" w:hAnsi="Times New Roman"/>
            <w:sz w:val="20"/>
            <w:szCs w:val="20"/>
          </w:rPr>
          <w:t>и</w:t>
        </w:r>
        <w:r w:rsidRPr="00ED77CB">
          <w:rPr>
            <w:rFonts w:ascii="Times New Roman" w:hAnsi="Times New Roman"/>
            <w:sz w:val="20"/>
            <w:szCs w:val="20"/>
          </w:rPr>
          <w:t>тельно назначен бекотид (МНН:</w:t>
        </w:r>
      </w:ins>
      <w:ins w:id="163" w:author="Кафедра фармакологии фармацевтического факультета" w:date="2016-12-28T16:34:00Z">
        <w:r w:rsidRPr="00ED77CB">
          <w:rPr>
            <w:rFonts w:ascii="Times New Roman" w:hAnsi="Times New Roman"/>
            <w:sz w:val="20"/>
            <w:szCs w:val="20"/>
          </w:rPr>
          <w:t xml:space="preserve"> </w:t>
        </w:r>
      </w:ins>
      <w:ins w:id="164" w:author="Кафедра фармакологии фармацевтического факультета" w:date="2016-12-28T16:32:00Z">
        <w:r w:rsidRPr="00ED77CB">
          <w:rPr>
            <w:rFonts w:ascii="Times New Roman" w:hAnsi="Times New Roman"/>
            <w:sz w:val="20"/>
            <w:szCs w:val="20"/>
          </w:rPr>
          <w:t xml:space="preserve">беклометазона дипропионат). </w:t>
        </w:r>
      </w:ins>
      <w:ins w:id="165" w:author="Кафедра фармакологии фармацевтического факультета" w:date="2016-12-28T16:34:00Z">
        <w:r w:rsidRPr="00ED77CB">
          <w:rPr>
            <w:rFonts w:ascii="Times New Roman" w:hAnsi="Times New Roman"/>
            <w:sz w:val="20"/>
            <w:szCs w:val="20"/>
          </w:rPr>
          <w:t>Назовите формы выпуска этих лекарственных средств. Назовите другие лекарственные средства из этих фармакологических групп для исключения возмо</w:t>
        </w:r>
        <w:r w:rsidRPr="00ED77CB">
          <w:rPr>
            <w:rFonts w:ascii="Times New Roman" w:hAnsi="Times New Roman"/>
            <w:sz w:val="20"/>
            <w:szCs w:val="20"/>
          </w:rPr>
          <w:t>ж</w:t>
        </w:r>
        <w:r w:rsidRPr="00ED77CB">
          <w:rPr>
            <w:rFonts w:ascii="Times New Roman" w:hAnsi="Times New Roman"/>
            <w:sz w:val="20"/>
            <w:szCs w:val="20"/>
          </w:rPr>
          <w:t xml:space="preserve">ности их одновременного применения с назначенными препаратами. </w:t>
        </w:r>
      </w:ins>
      <w:ins w:id="166" w:author="Кафедра фармакологии фармацевтического факультета" w:date="2016-12-28T16:36:00Z">
        <w:r w:rsidRPr="00ED77CB">
          <w:rPr>
            <w:rFonts w:ascii="Times New Roman" w:hAnsi="Times New Roman"/>
            <w:sz w:val="20"/>
            <w:szCs w:val="20"/>
          </w:rPr>
          <w:t>Какие нежелательные лекарственные р</w:t>
        </w:r>
        <w:r w:rsidRPr="00ED77CB">
          <w:rPr>
            <w:rFonts w:ascii="Times New Roman" w:hAnsi="Times New Roman"/>
            <w:sz w:val="20"/>
            <w:szCs w:val="20"/>
          </w:rPr>
          <w:t>е</w:t>
        </w:r>
        <w:r w:rsidRPr="00ED77CB">
          <w:rPr>
            <w:rFonts w:ascii="Times New Roman" w:hAnsi="Times New Roman"/>
            <w:sz w:val="20"/>
            <w:szCs w:val="20"/>
          </w:rPr>
          <w:t xml:space="preserve">акции могут развиться при применении беклометазона? </w:t>
        </w:r>
      </w:ins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17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19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симптомы и синдромы гипо-и гиперхромных анемий.  Принципы выбора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167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68"/>
        </w:r>
      </w:del>
      <w:r w:rsidRPr="00ED77CB">
        <w:rPr>
          <w:rFonts w:ascii="Times New Roman" w:hAnsi="Times New Roman"/>
          <w:sz w:val="20"/>
          <w:szCs w:val="20"/>
        </w:rPr>
        <w:t xml:space="preserve"> дл</w:t>
      </w:r>
      <w:proofErr w:type="gramEnd"/>
      <w:r w:rsidRPr="00ED77CB">
        <w:rPr>
          <w:rFonts w:ascii="Times New Roman" w:hAnsi="Times New Roman"/>
          <w:sz w:val="20"/>
          <w:szCs w:val="20"/>
        </w:rPr>
        <w:t>я фармакотерапии анемий.  Критерии оценки эффективности терапии указанных заболев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ний.</w:t>
      </w:r>
    </w:p>
    <w:p w:rsidR="00ED77CB" w:rsidRPr="00ED77CB" w:rsidRDefault="00ED77CB" w:rsidP="00ED77CB">
      <w:pPr>
        <w:pStyle w:val="a6"/>
        <w:numPr>
          <w:ilvl w:val="0"/>
          <w:numId w:val="19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глюкокортикостероидов системного и местного (интраназальные, нако</w:t>
      </w:r>
      <w:r w:rsidRPr="00ED77CB">
        <w:rPr>
          <w:rFonts w:ascii="Times New Roman" w:hAnsi="Times New Roman"/>
          <w:sz w:val="20"/>
          <w:szCs w:val="20"/>
        </w:rPr>
        <w:t>ж</w:t>
      </w:r>
      <w:r w:rsidRPr="00ED77CB">
        <w:rPr>
          <w:rFonts w:ascii="Times New Roman" w:hAnsi="Times New Roman"/>
          <w:sz w:val="20"/>
          <w:szCs w:val="20"/>
        </w:rPr>
        <w:t xml:space="preserve">ные лекарственные формы) действия и </w:t>
      </w:r>
      <w:ins w:id="169" w:author="Кафедра фармакологии фармацевтического факультета" w:date="2017-01-10T10:48:00Z">
        <w:r w:rsidRPr="00ED77CB">
          <w:rPr>
            <w:rFonts w:ascii="Times New Roman" w:hAnsi="Times New Roman"/>
            <w:sz w:val="20"/>
            <w:szCs w:val="20"/>
          </w:rPr>
          <w:t xml:space="preserve"> местных сосудосуживающих средств (деконгестантов)</w:t>
        </w:r>
      </w:ins>
      <w:commentRangeStart w:id="170"/>
      <w:del w:id="171" w:author="Кафедра фармакологии фармацевтического факультета" w:date="2017-01-10T10:48:00Z">
        <w:r w:rsidRPr="00ED77CB" w:rsidDel="000D6C04">
          <w:rPr>
            <w:rFonts w:ascii="Times New Roman" w:hAnsi="Times New Roman"/>
            <w:sz w:val="20"/>
            <w:szCs w:val="20"/>
          </w:rPr>
          <w:delText>деконгестантов</w:delText>
        </w:r>
      </w:del>
      <w:commentRangeEnd w:id="170"/>
      <w:r w:rsidRPr="00ED77CB">
        <w:rPr>
          <w:rStyle w:val="afb"/>
          <w:rFonts w:ascii="Times New Roman" w:hAnsi="Times New Roman"/>
          <w:sz w:val="20"/>
          <w:szCs w:val="20"/>
        </w:rPr>
        <w:commentReference w:id="170"/>
      </w:r>
      <w:r w:rsidRPr="00ED77CB">
        <w:rPr>
          <w:rFonts w:ascii="Times New Roman" w:hAnsi="Times New Roman"/>
          <w:sz w:val="20"/>
          <w:szCs w:val="20"/>
        </w:rPr>
        <w:t>: фармакокин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тика, фармакодинамика, взаимодействия с другими лекарстве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ными средств</w:t>
      </w:r>
      <w:del w:id="172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73"/>
        </w:r>
      </w:del>
      <w:r w:rsidRPr="00ED77CB">
        <w:rPr>
          <w:rFonts w:ascii="Times New Roman" w:hAnsi="Times New Roman"/>
          <w:sz w:val="20"/>
          <w:szCs w:val="20"/>
        </w:rPr>
        <w:t>ами</w:t>
      </w:r>
      <w:proofErr w:type="gramStart"/>
      <w:r w:rsidRPr="00ED77CB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  </w:t>
      </w:r>
    </w:p>
    <w:p w:rsidR="00ED77CB" w:rsidRPr="00ED77CB" w:rsidRDefault="00ED77CB" w:rsidP="00ED77CB">
      <w:pPr>
        <w:pStyle w:val="a6"/>
        <w:numPr>
          <w:ilvl w:val="0"/>
          <w:numId w:val="19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</w:t>
      </w:r>
      <w:commentRangeStart w:id="174"/>
      <w:r w:rsidRPr="00ED77CB">
        <w:rPr>
          <w:rFonts w:ascii="Times New Roman" w:hAnsi="Times New Roman"/>
          <w:sz w:val="20"/>
          <w:szCs w:val="20"/>
        </w:rPr>
        <w:t>наркотических анальгетиков</w:t>
      </w:r>
      <w:del w:id="175" w:author="Кафедра фармакологии фармацевтического факультета" w:date="2017-01-10T10:48:00Z">
        <w:r w:rsidRPr="00ED77CB" w:rsidDel="000D6C04">
          <w:rPr>
            <w:rFonts w:ascii="Times New Roman" w:hAnsi="Times New Roman"/>
            <w:sz w:val="20"/>
            <w:szCs w:val="20"/>
          </w:rPr>
          <w:delText>, ненаркотич</w:delText>
        </w:r>
        <w:r w:rsidRPr="00ED77CB" w:rsidDel="000D6C04">
          <w:rPr>
            <w:rFonts w:ascii="Times New Roman" w:hAnsi="Times New Roman"/>
            <w:sz w:val="20"/>
            <w:szCs w:val="20"/>
          </w:rPr>
          <w:delText>е</w:delText>
        </w:r>
        <w:r w:rsidRPr="00ED77CB" w:rsidDel="000D6C04">
          <w:rPr>
            <w:rFonts w:ascii="Times New Roman" w:hAnsi="Times New Roman"/>
            <w:sz w:val="20"/>
            <w:szCs w:val="20"/>
          </w:rPr>
          <w:delText>ских анальгетиков и жаропонижающих</w:delText>
        </w:r>
      </w:del>
      <w:del w:id="176" w:author="Кафедра фармакологии фармацевтического факультета" w:date="2017-01-10T10:49:00Z">
        <w:r w:rsidRPr="00ED77CB" w:rsidDel="000D6C04">
          <w:rPr>
            <w:rFonts w:ascii="Times New Roman" w:hAnsi="Times New Roman"/>
            <w:sz w:val="20"/>
            <w:szCs w:val="20"/>
          </w:rPr>
          <w:delText xml:space="preserve"> средств</w:delText>
        </w:r>
      </w:del>
      <w:r w:rsidRPr="00ED77CB">
        <w:rPr>
          <w:rFonts w:ascii="Times New Roman" w:hAnsi="Times New Roman"/>
          <w:sz w:val="20"/>
          <w:szCs w:val="20"/>
        </w:rPr>
        <w:t xml:space="preserve">. </w:t>
      </w:r>
      <w:commentRangeEnd w:id="174"/>
      <w:r w:rsidRPr="00ED77CB">
        <w:rPr>
          <w:rStyle w:val="afb"/>
          <w:rFonts w:ascii="Times New Roman" w:hAnsi="Times New Roman"/>
          <w:sz w:val="20"/>
          <w:szCs w:val="20"/>
        </w:rPr>
        <w:commentReference w:id="174"/>
      </w:r>
      <w:r w:rsidRPr="00ED77CB">
        <w:rPr>
          <w:rFonts w:ascii="Times New Roman" w:hAnsi="Times New Roman"/>
          <w:sz w:val="20"/>
          <w:szCs w:val="20"/>
        </w:rPr>
        <w:t xml:space="preserve">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данных групп л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карственных средств</w:t>
      </w:r>
      <w:proofErr w:type="gramEnd"/>
      <w:del w:id="177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78"/>
        </w:r>
      </w:del>
      <w:r w:rsidRPr="00ED77CB">
        <w:rPr>
          <w:rFonts w:ascii="Times New Roman" w:hAnsi="Times New Roman"/>
          <w:sz w:val="20"/>
          <w:szCs w:val="20"/>
        </w:rPr>
        <w:t xml:space="preserve">.    </w:t>
      </w:r>
    </w:p>
    <w:p w:rsidR="00ED77CB" w:rsidRPr="00ED77CB" w:rsidRDefault="00ED77CB" w:rsidP="00ED77CB">
      <w:pPr>
        <w:pStyle w:val="a6"/>
        <w:numPr>
          <w:ilvl w:val="0"/>
          <w:numId w:val="19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Виды взаимодействия лекарственных средств</w:t>
      </w:r>
      <w:del w:id="179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80"/>
        </w:r>
      </w:del>
      <w:r w:rsidRPr="00ED77CB">
        <w:rPr>
          <w:rFonts w:ascii="Times New Roman" w:hAnsi="Times New Roman"/>
          <w:sz w:val="20"/>
          <w:szCs w:val="20"/>
        </w:rPr>
        <w:t>: фармакокинетическое и фарм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кодинамическое.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Больному, находящемуся на санаторно-курортном лечении</w:t>
      </w:r>
      <w:ins w:id="181" w:author="Airat" w:date="2016-12-19T10:05:00Z">
        <w:r w:rsidRPr="00ED77CB">
          <w:rPr>
            <w:rFonts w:ascii="Times New Roman" w:hAnsi="Times New Roman"/>
            <w:sz w:val="20"/>
            <w:szCs w:val="20"/>
          </w:rPr>
          <w:t xml:space="preserve"> </w:t>
        </w:r>
      </w:ins>
      <w:r w:rsidRPr="00ED77CB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ED77CB">
        <w:rPr>
          <w:rFonts w:ascii="Times New Roman" w:hAnsi="Times New Roman"/>
          <w:sz w:val="20"/>
          <w:szCs w:val="20"/>
        </w:rPr>
        <w:t>г</w:t>
      </w:r>
      <w:proofErr w:type="gramEnd"/>
      <w:r w:rsidRPr="00ED77CB">
        <w:rPr>
          <w:rFonts w:ascii="Times New Roman" w:hAnsi="Times New Roman"/>
          <w:sz w:val="20"/>
          <w:szCs w:val="20"/>
        </w:rPr>
        <w:t>. Сочи, назначен ципрофлоксоцин и со</w:t>
      </w:r>
      <w:r w:rsidRPr="00ED77CB">
        <w:rPr>
          <w:rFonts w:ascii="Times New Roman" w:hAnsi="Times New Roman"/>
          <w:sz w:val="20"/>
          <w:szCs w:val="20"/>
        </w:rPr>
        <w:t>л</w:t>
      </w:r>
      <w:r w:rsidRPr="00ED77CB">
        <w:rPr>
          <w:rFonts w:ascii="Times New Roman" w:hAnsi="Times New Roman"/>
          <w:sz w:val="20"/>
          <w:szCs w:val="20"/>
        </w:rPr>
        <w:t>нечные ванны. Проконсультируйте больного о возмо</w:t>
      </w:r>
      <w:r w:rsidRPr="00ED77CB">
        <w:rPr>
          <w:rFonts w:ascii="Times New Roman" w:hAnsi="Times New Roman"/>
          <w:sz w:val="20"/>
          <w:szCs w:val="20"/>
        </w:rPr>
        <w:t>ж</w:t>
      </w:r>
      <w:r w:rsidRPr="00ED77CB">
        <w:rPr>
          <w:rFonts w:ascii="Times New Roman" w:hAnsi="Times New Roman"/>
          <w:sz w:val="20"/>
          <w:szCs w:val="20"/>
        </w:rPr>
        <w:t>ных мерах предосторожности. В случае</w:t>
      </w:r>
      <w:del w:id="182" w:author="Кафедра фармакологии фармацевтического факультета" w:date="2017-01-10T10:50:00Z">
        <w:r w:rsidRPr="00ED77CB" w:rsidDel="000D6C04">
          <w:rPr>
            <w:rFonts w:ascii="Times New Roman" w:hAnsi="Times New Roman"/>
            <w:sz w:val="20"/>
            <w:szCs w:val="20"/>
          </w:rPr>
          <w:delText>,</w:delText>
        </w:r>
      </w:del>
      <w:r w:rsidRPr="00ED77CB">
        <w:rPr>
          <w:rFonts w:ascii="Times New Roman" w:hAnsi="Times New Roman"/>
          <w:sz w:val="20"/>
          <w:szCs w:val="20"/>
        </w:rPr>
        <w:t xml:space="preserve"> если побочное действие от ципрофлоксоцина уже возникло, проконсультируйте больного. Устранит ли этот побо</w:t>
      </w:r>
      <w:r w:rsidRPr="00ED77CB">
        <w:rPr>
          <w:rFonts w:ascii="Times New Roman" w:hAnsi="Times New Roman"/>
          <w:sz w:val="20"/>
          <w:szCs w:val="20"/>
        </w:rPr>
        <w:t>ч</w:t>
      </w:r>
      <w:r w:rsidRPr="00ED77CB">
        <w:rPr>
          <w:rFonts w:ascii="Times New Roman" w:hAnsi="Times New Roman"/>
          <w:sz w:val="20"/>
          <w:szCs w:val="20"/>
        </w:rPr>
        <w:t xml:space="preserve">ный эффект замена ципрофлоксоцина на другой фторхинолон? 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18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19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сахарного диабета I и </w:t>
      </w:r>
      <w:r w:rsidRPr="00ED77CB">
        <w:rPr>
          <w:rFonts w:ascii="Times New Roman" w:hAnsi="Times New Roman"/>
          <w:sz w:val="20"/>
          <w:szCs w:val="20"/>
          <w:lang w:val="en-US"/>
        </w:rPr>
        <w:t>II</w:t>
      </w:r>
      <w:r w:rsidRPr="00ED77CB">
        <w:rPr>
          <w:rFonts w:ascii="Times New Roman" w:hAnsi="Times New Roman"/>
          <w:sz w:val="20"/>
          <w:szCs w:val="20"/>
        </w:rPr>
        <w:t xml:space="preserve"> типов. </w:t>
      </w:r>
      <w:proofErr w:type="gramStart"/>
      <w:r w:rsidRPr="00ED77CB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подходы к лечению указанных состояний. Критерии оценки эффективности терапии сахарного диабета I и </w:t>
      </w:r>
      <w:r w:rsidRPr="00ED77CB">
        <w:rPr>
          <w:rFonts w:ascii="Times New Roman" w:hAnsi="Times New Roman"/>
          <w:sz w:val="20"/>
          <w:szCs w:val="20"/>
          <w:lang w:val="en-US"/>
        </w:rPr>
        <w:t>II</w:t>
      </w:r>
      <w:r w:rsidRPr="00ED77CB">
        <w:rPr>
          <w:rFonts w:ascii="Times New Roman" w:hAnsi="Times New Roman"/>
          <w:sz w:val="20"/>
          <w:szCs w:val="20"/>
        </w:rPr>
        <w:t xml:space="preserve"> типа.  </w:t>
      </w:r>
    </w:p>
    <w:p w:rsidR="00ED77CB" w:rsidRPr="00ED77CB" w:rsidRDefault="00ED77CB" w:rsidP="00ED77CB">
      <w:pPr>
        <w:pStyle w:val="a6"/>
        <w:numPr>
          <w:ilvl w:val="0"/>
          <w:numId w:val="19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прямых и непрямых антикоагулянтов:  фармакокинетика, фармакодин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мика, взаимодействие с другими группами лекарс</w:t>
      </w:r>
      <w:r w:rsidRPr="00ED77CB">
        <w:rPr>
          <w:rFonts w:ascii="Times New Roman" w:hAnsi="Times New Roman"/>
          <w:sz w:val="20"/>
          <w:szCs w:val="20"/>
        </w:rPr>
        <w:t>т</w:t>
      </w:r>
      <w:r w:rsidRPr="00ED77CB">
        <w:rPr>
          <w:rFonts w:ascii="Times New Roman" w:hAnsi="Times New Roman"/>
          <w:sz w:val="20"/>
          <w:szCs w:val="20"/>
        </w:rPr>
        <w:t>венных средств</w:t>
      </w:r>
      <w:del w:id="183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84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19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Нежелательные лекарственные реакции антисекреторных, антацидных средств и гастропротекторов.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да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ных групп лекарственных средств</w:t>
      </w:r>
      <w:proofErr w:type="gramEnd"/>
      <w:del w:id="185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86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19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Аллергические нежелательные лекарственные реакции. Идиосинкразия. Лекарственная зав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симость.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Больному был назначен препарат сульфадиметоксин. После двух недель приема больной почувствовал резкую слабость и нарастание симптомов интоксикации организма. По собственной инициативе для улучшения состояния и детоксикации он решил запивать препарат тремя стаканами </w:t>
      </w:r>
      <w:commentRangeStart w:id="187"/>
      <w:r w:rsidRPr="00ED77CB">
        <w:rPr>
          <w:rFonts w:ascii="Times New Roman" w:hAnsi="Times New Roman"/>
          <w:sz w:val="20"/>
          <w:szCs w:val="20"/>
        </w:rPr>
        <w:t xml:space="preserve">апельсинового </w:t>
      </w:r>
      <w:commentRangeEnd w:id="187"/>
      <w:r w:rsidRPr="00ED77CB">
        <w:rPr>
          <w:rStyle w:val="afb"/>
          <w:rFonts w:ascii="Times New Roman" w:hAnsi="Times New Roman"/>
          <w:sz w:val="20"/>
          <w:szCs w:val="20"/>
        </w:rPr>
        <w:commentReference w:id="187"/>
      </w:r>
      <w:r w:rsidRPr="00ED77CB">
        <w:rPr>
          <w:rFonts w:ascii="Times New Roman" w:hAnsi="Times New Roman"/>
          <w:sz w:val="20"/>
          <w:szCs w:val="20"/>
        </w:rPr>
        <w:t xml:space="preserve">сока. После этого его госпитализировали с </w:t>
      </w:r>
      <w:proofErr w:type="gramStart"/>
      <w:r w:rsidRPr="00ED77CB">
        <w:rPr>
          <w:rFonts w:ascii="Times New Roman" w:hAnsi="Times New Roman"/>
          <w:sz w:val="20"/>
          <w:szCs w:val="20"/>
        </w:rPr>
        <w:t>диагнозом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                        ___________. Какой диагноз может быть поставлен пациенту в да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ном случае? Почему возникли подобные осложнения? Какие меры по предотвращению подобных побочных э</w:t>
      </w:r>
      <w:r w:rsidRPr="00ED77CB">
        <w:rPr>
          <w:rFonts w:ascii="Times New Roman" w:hAnsi="Times New Roman"/>
          <w:sz w:val="20"/>
          <w:szCs w:val="20"/>
        </w:rPr>
        <w:t>ф</w:t>
      </w:r>
      <w:r w:rsidRPr="00ED77CB">
        <w:rPr>
          <w:rFonts w:ascii="Times New Roman" w:hAnsi="Times New Roman"/>
          <w:sz w:val="20"/>
          <w:szCs w:val="20"/>
        </w:rPr>
        <w:t>фектов сульфаниламидов следует рекомендовать больному?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Экзаменационный билет № 19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2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lastRenderedPageBreak/>
        <w:t>Основные аспекты этиологии и патогенеза, симптомы инфекционных заболеваний. Принципы выбора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 дл</w:t>
      </w:r>
      <w:proofErr w:type="gramEnd"/>
      <w:r w:rsidRPr="00ED77CB">
        <w:rPr>
          <w:rFonts w:ascii="Times New Roman" w:hAnsi="Times New Roman"/>
          <w:sz w:val="20"/>
          <w:szCs w:val="20"/>
        </w:rPr>
        <w:t>я фармакотерапии инфекционно-воспалительных заболеваний. Критерии оценки э</w:t>
      </w:r>
      <w:r w:rsidRPr="00ED77CB">
        <w:rPr>
          <w:rFonts w:ascii="Times New Roman" w:hAnsi="Times New Roman"/>
          <w:sz w:val="20"/>
          <w:szCs w:val="20"/>
        </w:rPr>
        <w:t>ф</w:t>
      </w:r>
      <w:r w:rsidRPr="00ED77CB">
        <w:rPr>
          <w:rFonts w:ascii="Times New Roman" w:hAnsi="Times New Roman"/>
          <w:sz w:val="20"/>
          <w:szCs w:val="20"/>
        </w:rPr>
        <w:t>фективности антими</w:t>
      </w:r>
      <w:r w:rsidRPr="00ED77CB">
        <w:rPr>
          <w:rFonts w:ascii="Times New Roman" w:hAnsi="Times New Roman"/>
          <w:sz w:val="20"/>
          <w:szCs w:val="20"/>
        </w:rPr>
        <w:t>к</w:t>
      </w:r>
      <w:r w:rsidRPr="00ED77CB">
        <w:rPr>
          <w:rFonts w:ascii="Times New Roman" w:hAnsi="Times New Roman"/>
          <w:sz w:val="20"/>
          <w:szCs w:val="20"/>
        </w:rPr>
        <w:t>робных лекарственных средств</w:t>
      </w:r>
    </w:p>
    <w:p w:rsidR="00ED77CB" w:rsidRPr="00ED77CB" w:rsidRDefault="00ED77CB" w:rsidP="00ED77CB">
      <w:pPr>
        <w:pStyle w:val="a6"/>
        <w:numPr>
          <w:ilvl w:val="0"/>
          <w:numId w:val="2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диуретиков разных групп (тиазидные, осмотические, петлевые и калий</w:t>
      </w:r>
      <w:r w:rsidRPr="00ED77CB">
        <w:rPr>
          <w:rFonts w:ascii="Times New Roman" w:hAnsi="Times New Roman"/>
          <w:sz w:val="20"/>
          <w:szCs w:val="20"/>
        </w:rPr>
        <w:t>с</w:t>
      </w:r>
      <w:r w:rsidRPr="00ED77CB">
        <w:rPr>
          <w:rFonts w:ascii="Times New Roman" w:hAnsi="Times New Roman"/>
          <w:sz w:val="20"/>
          <w:szCs w:val="20"/>
        </w:rPr>
        <w:t xml:space="preserve">берегающие): фармакокинетика, фармакодинамика, взаимодействия с другими лекарственными </w:t>
      </w:r>
      <w:proofErr w:type="gramStart"/>
      <w:r w:rsidRPr="00ED77CB">
        <w:rPr>
          <w:rFonts w:ascii="Times New Roman" w:hAnsi="Times New Roman"/>
          <w:sz w:val="20"/>
          <w:szCs w:val="20"/>
        </w:rPr>
        <w:t>средств</w:t>
      </w:r>
      <w:del w:id="188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89"/>
        </w:r>
      </w:del>
      <w:r w:rsidRPr="00ED77CB">
        <w:rPr>
          <w:rFonts w:ascii="Times New Roman" w:hAnsi="Times New Roman"/>
          <w:sz w:val="20"/>
          <w:szCs w:val="20"/>
        </w:rPr>
        <w:t>ами</w:t>
      </w:r>
      <w:proofErr w:type="gramEnd"/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2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Нежелательные лекарственные реакции глюкокортикостероидов (при системном и внутрисуставном применении) и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190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91"/>
        </w:r>
      </w:del>
      <w:r w:rsidRPr="00ED77CB">
        <w:rPr>
          <w:rFonts w:ascii="Times New Roman" w:hAnsi="Times New Roman"/>
          <w:sz w:val="20"/>
          <w:szCs w:val="20"/>
        </w:rPr>
        <w:t xml:space="preserve">  дл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я базисной терапии ревматоидного артрита.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пасности прим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нения данных групп  лекарственных средств</w:t>
      </w:r>
      <w:proofErr w:type="gramEnd"/>
      <w:del w:id="192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93"/>
        </w:r>
      </w:del>
      <w:r w:rsidRPr="00ED77CB">
        <w:rPr>
          <w:rFonts w:ascii="Times New Roman" w:hAnsi="Times New Roman"/>
          <w:sz w:val="20"/>
          <w:szCs w:val="20"/>
        </w:rPr>
        <w:t xml:space="preserve">.  </w:t>
      </w:r>
    </w:p>
    <w:p w:rsidR="00ED77CB" w:rsidRPr="00ED77CB" w:rsidRDefault="00ED77CB" w:rsidP="00ED77CB">
      <w:pPr>
        <w:pStyle w:val="a6"/>
        <w:numPr>
          <w:ilvl w:val="0"/>
          <w:numId w:val="20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Общие принципы оценки эффективности и безопасности применения лекарс</w:t>
      </w:r>
      <w:r w:rsidRPr="00ED77CB">
        <w:rPr>
          <w:rFonts w:ascii="Times New Roman" w:hAnsi="Times New Roman"/>
          <w:sz w:val="20"/>
          <w:szCs w:val="20"/>
        </w:rPr>
        <w:t>т</w:t>
      </w:r>
      <w:r w:rsidRPr="00ED77CB">
        <w:rPr>
          <w:rFonts w:ascii="Times New Roman" w:hAnsi="Times New Roman"/>
          <w:sz w:val="20"/>
          <w:szCs w:val="20"/>
        </w:rPr>
        <w:t>венных средств</w:t>
      </w:r>
      <w:del w:id="194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195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Молодой женщине был назначен доксициклин. Во время приема препарата она продолжала посещать солярий. Неожиданно у нее возник ожог, что вынудило ее прекратить инсоляцию. На 2й неделе от начала приема преп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рата у нее появились белые творожистые выделения из половых органов, которые она связала с приемом солнечных ванн. Объясните причину возникновения ожога и появления выделений. Какими проф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 xml:space="preserve">лактическими мерами эти осложнения можно было предотвратить? Какие препараты эффективны при </w:t>
      </w:r>
      <w:commentRangeStart w:id="196"/>
      <w:del w:id="197" w:author="Кафедра фармакологии фармацевтического факультета" w:date="2017-01-12T15:29:00Z">
        <w:r w:rsidRPr="00ED77CB" w:rsidDel="00475111">
          <w:rPr>
            <w:rFonts w:ascii="Times New Roman" w:hAnsi="Times New Roman"/>
            <w:sz w:val="20"/>
            <w:szCs w:val="20"/>
          </w:rPr>
          <w:delText>канд</w:delText>
        </w:r>
        <w:r w:rsidRPr="00ED77CB" w:rsidDel="00475111">
          <w:rPr>
            <w:rFonts w:ascii="Times New Roman" w:hAnsi="Times New Roman"/>
            <w:sz w:val="20"/>
            <w:szCs w:val="20"/>
          </w:rPr>
          <w:delText>и</w:delText>
        </w:r>
        <w:r w:rsidRPr="00ED77CB" w:rsidDel="00475111">
          <w:rPr>
            <w:rFonts w:ascii="Times New Roman" w:hAnsi="Times New Roman"/>
            <w:sz w:val="20"/>
            <w:szCs w:val="20"/>
          </w:rPr>
          <w:delText>домикозах</w:delText>
        </w:r>
        <w:commentRangeEnd w:id="196"/>
        <w:r w:rsidRPr="00ED77CB" w:rsidDel="00475111">
          <w:rPr>
            <w:rStyle w:val="afb"/>
            <w:rFonts w:ascii="Times New Roman" w:hAnsi="Times New Roman"/>
            <w:sz w:val="20"/>
            <w:szCs w:val="20"/>
          </w:rPr>
          <w:commentReference w:id="196"/>
        </w:r>
      </w:del>
      <w:ins w:id="198" w:author="Кафедра фармакологии фармацевтического факультета" w:date="2017-01-12T15:29:00Z">
        <w:r w:rsidRPr="00ED77CB">
          <w:rPr>
            <w:rFonts w:ascii="Times New Roman" w:hAnsi="Times New Roman"/>
            <w:sz w:val="20"/>
            <w:szCs w:val="20"/>
          </w:rPr>
          <w:t>подо</w:t>
        </w:r>
        <w:r w:rsidRPr="00ED77CB">
          <w:rPr>
            <w:rFonts w:ascii="Times New Roman" w:hAnsi="Times New Roman"/>
            <w:sz w:val="20"/>
            <w:szCs w:val="20"/>
          </w:rPr>
          <w:t>б</w:t>
        </w:r>
        <w:r w:rsidRPr="00ED77CB">
          <w:rPr>
            <w:rFonts w:ascii="Times New Roman" w:hAnsi="Times New Roman"/>
            <w:sz w:val="20"/>
            <w:szCs w:val="20"/>
          </w:rPr>
          <w:t>ных выделениях</w:t>
        </w:r>
      </w:ins>
      <w:r w:rsidRPr="00ED77CB">
        <w:rPr>
          <w:rFonts w:ascii="Times New Roman" w:hAnsi="Times New Roman"/>
          <w:sz w:val="20"/>
          <w:szCs w:val="20"/>
        </w:rPr>
        <w:t>?</w:t>
      </w:r>
    </w:p>
    <w:p w:rsidR="00ED77CB" w:rsidRPr="00ED77CB" w:rsidRDefault="00ED77CB" w:rsidP="00ED77CB">
      <w:pPr>
        <w:spacing w:after="0" w:line="240" w:lineRule="auto"/>
        <w:ind w:hanging="360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20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19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Основные аспекты этиологии и патогенеза болевого синдрома. Принципы фармакотерапии болевого синдрома. 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эффективности прим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нения этих  групп лекарственных средств</w:t>
      </w:r>
      <w:proofErr w:type="gramEnd"/>
      <w:del w:id="199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00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19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гепатопротекторов и препаратов пищеварительных ферментов: фармак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 xml:space="preserve">кинетика, фармакодинамика, взаимодействия с другими лекарственными </w:t>
      </w:r>
      <w:proofErr w:type="gramStart"/>
      <w:r w:rsidRPr="00ED77CB">
        <w:rPr>
          <w:rFonts w:ascii="Times New Roman" w:hAnsi="Times New Roman"/>
          <w:sz w:val="20"/>
          <w:szCs w:val="20"/>
        </w:rPr>
        <w:t>средств</w:t>
      </w:r>
      <w:del w:id="201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02"/>
        </w:r>
      </w:del>
      <w:r w:rsidRPr="00ED77CB">
        <w:rPr>
          <w:rFonts w:ascii="Times New Roman" w:hAnsi="Times New Roman"/>
          <w:sz w:val="20"/>
          <w:szCs w:val="20"/>
        </w:rPr>
        <w:t>ами</w:t>
      </w:r>
      <w:proofErr w:type="gramEnd"/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19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 пероральных сахаропонижающих средств. Критерии оценки безопасности применения данных групп лекарственных средств</w:t>
      </w:r>
      <w:del w:id="203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04"/>
        </w:r>
      </w:del>
      <w:r w:rsidRPr="00ED77CB">
        <w:rPr>
          <w:rFonts w:ascii="Times New Roman" w:hAnsi="Times New Roman"/>
          <w:sz w:val="20"/>
          <w:szCs w:val="20"/>
        </w:rPr>
        <w:t>. Осложнения при инсулин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вой терапии. М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ры помощи при гипо- и гипергликемической коме.</w:t>
      </w:r>
    </w:p>
    <w:p w:rsidR="00ED77CB" w:rsidRPr="00ED77CB" w:rsidRDefault="00ED77CB" w:rsidP="00ED77CB">
      <w:pPr>
        <w:pStyle w:val="a6"/>
        <w:numPr>
          <w:ilvl w:val="0"/>
          <w:numId w:val="19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Клинические и параклинические методы обследования больных.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pStyle w:val="ae"/>
        <w:tabs>
          <w:tab w:val="clear" w:pos="4677"/>
          <w:tab w:val="clear" w:pos="9355"/>
          <w:tab w:val="left" w:pos="851"/>
        </w:tabs>
        <w:ind w:firstLine="567"/>
        <w:jc w:val="both"/>
        <w:rPr>
          <w:b/>
          <w:lang w:val="ru-RU"/>
        </w:rPr>
      </w:pPr>
    </w:p>
    <w:p w:rsidR="00ED77CB" w:rsidRPr="00ED77CB" w:rsidRDefault="00ED77CB" w:rsidP="00ED77CB">
      <w:pPr>
        <w:pStyle w:val="ae"/>
        <w:tabs>
          <w:tab w:val="clear" w:pos="4677"/>
          <w:tab w:val="clear" w:pos="9355"/>
          <w:tab w:val="left" w:pos="851"/>
        </w:tabs>
        <w:ind w:firstLine="567"/>
        <w:jc w:val="both"/>
        <w:rPr>
          <w:lang w:val="ru-RU"/>
        </w:rPr>
      </w:pPr>
      <w:r w:rsidRPr="00ED77CB">
        <w:rPr>
          <w:lang w:val="ru-RU"/>
        </w:rPr>
        <w:t>Больной, страдающий наркоманией, поступил в хирургическое отделение с симптомами острого живота и рен</w:t>
      </w:r>
      <w:r w:rsidRPr="00ED77CB">
        <w:rPr>
          <w:lang w:val="ru-RU"/>
        </w:rPr>
        <w:t>т</w:t>
      </w:r>
      <w:r w:rsidRPr="00ED77CB">
        <w:rPr>
          <w:lang w:val="ru-RU"/>
        </w:rPr>
        <w:t>генологически диагностируемой непроходимостью кишечника. Однако при лапаратомии органические поражения кишечника не были обнаружены. Какой препарат использовал больной для хронического примен</w:t>
      </w:r>
      <w:r w:rsidRPr="00ED77CB">
        <w:rPr>
          <w:lang w:val="ru-RU"/>
        </w:rPr>
        <w:t>е</w:t>
      </w:r>
      <w:r w:rsidRPr="00ED77CB">
        <w:rPr>
          <w:lang w:val="ru-RU"/>
        </w:rPr>
        <w:t>ния? С чем связано возникновение осложнений? Способы его устранения?</w:t>
      </w:r>
    </w:p>
    <w:p w:rsidR="00ED77CB" w:rsidRPr="00ED77CB" w:rsidRDefault="00ED77CB" w:rsidP="00ED77CB">
      <w:pPr>
        <w:pStyle w:val="a6"/>
        <w:spacing w:after="0" w:line="240" w:lineRule="auto"/>
        <w:ind w:left="0" w:hanging="294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21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19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аспекты этиологии и патогенеза, симптомы гастритов (аутоиммунный, гиперацидный, л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 xml:space="preserve">карственный). </w:t>
      </w:r>
      <w:proofErr w:type="gramStart"/>
      <w:r w:rsidRPr="00ED77CB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подходы  к лечению указанных заболеваний. Критерии оценки эффе</w:t>
      </w:r>
      <w:r w:rsidRPr="00ED77CB">
        <w:rPr>
          <w:rFonts w:ascii="Times New Roman" w:hAnsi="Times New Roman"/>
          <w:sz w:val="20"/>
          <w:szCs w:val="20"/>
        </w:rPr>
        <w:t>к</w:t>
      </w:r>
      <w:r w:rsidRPr="00ED77CB">
        <w:rPr>
          <w:rFonts w:ascii="Times New Roman" w:hAnsi="Times New Roman"/>
          <w:sz w:val="20"/>
          <w:szCs w:val="20"/>
        </w:rPr>
        <w:t>тивности терапии ук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занных заболеваний.</w:t>
      </w:r>
    </w:p>
    <w:p w:rsidR="00ED77CB" w:rsidRPr="00ED77CB" w:rsidRDefault="00ED77CB" w:rsidP="00ED77CB">
      <w:pPr>
        <w:pStyle w:val="a6"/>
        <w:numPr>
          <w:ilvl w:val="0"/>
          <w:numId w:val="19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противовирусных препаратов разных групп (противогерпетические, пр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тивогриппозные, противоцитомегаловирусные препараты, препараты с расширенным спектром акти</w:t>
      </w:r>
      <w:r w:rsidRPr="00ED77CB">
        <w:rPr>
          <w:rFonts w:ascii="Times New Roman" w:hAnsi="Times New Roman"/>
          <w:sz w:val="20"/>
          <w:szCs w:val="20"/>
        </w:rPr>
        <w:t>в</w:t>
      </w:r>
      <w:r w:rsidRPr="00ED77CB">
        <w:rPr>
          <w:rFonts w:ascii="Times New Roman" w:hAnsi="Times New Roman"/>
          <w:sz w:val="20"/>
          <w:szCs w:val="20"/>
        </w:rPr>
        <w:t>ности): фармакокинетика, фармакодинамика, взаимодействие с другими лекарственными средс</w:t>
      </w:r>
      <w:r w:rsidRPr="00ED77CB">
        <w:rPr>
          <w:rFonts w:ascii="Times New Roman" w:hAnsi="Times New Roman"/>
          <w:sz w:val="20"/>
          <w:szCs w:val="20"/>
        </w:rPr>
        <w:t>т</w:t>
      </w:r>
      <w:r w:rsidRPr="00ED77CB">
        <w:rPr>
          <w:rFonts w:ascii="Times New Roman" w:hAnsi="Times New Roman"/>
          <w:sz w:val="20"/>
          <w:szCs w:val="20"/>
        </w:rPr>
        <w:t>вами.</w:t>
      </w:r>
    </w:p>
    <w:p w:rsidR="00ED77CB" w:rsidRPr="00ED77CB" w:rsidRDefault="00ED77CB" w:rsidP="00ED77CB">
      <w:pPr>
        <w:pStyle w:val="a6"/>
        <w:numPr>
          <w:ilvl w:val="0"/>
          <w:numId w:val="19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205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06"/>
        </w:r>
      </w:del>
      <w:r w:rsidRPr="00ED77CB">
        <w:rPr>
          <w:rFonts w:ascii="Times New Roman" w:hAnsi="Times New Roman"/>
          <w:sz w:val="20"/>
          <w:szCs w:val="20"/>
        </w:rPr>
        <w:t xml:space="preserve"> дл</w:t>
      </w:r>
      <w:proofErr w:type="gramEnd"/>
      <w:r w:rsidRPr="00ED77CB">
        <w:rPr>
          <w:rFonts w:ascii="Times New Roman" w:hAnsi="Times New Roman"/>
          <w:sz w:val="20"/>
          <w:szCs w:val="20"/>
        </w:rPr>
        <w:t>я местной анест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 xml:space="preserve">зии, для ингаляционного и неингаляционного наркоза.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данных групп лекарс</w:t>
      </w:r>
      <w:r w:rsidRPr="00ED77CB">
        <w:rPr>
          <w:rFonts w:ascii="Times New Roman" w:hAnsi="Times New Roman"/>
          <w:sz w:val="20"/>
          <w:szCs w:val="20"/>
        </w:rPr>
        <w:t>т</w:t>
      </w:r>
      <w:r w:rsidRPr="00ED77CB">
        <w:rPr>
          <w:rFonts w:ascii="Times New Roman" w:hAnsi="Times New Roman"/>
          <w:sz w:val="20"/>
          <w:szCs w:val="20"/>
        </w:rPr>
        <w:t>венных средств</w:t>
      </w:r>
      <w:proofErr w:type="gramEnd"/>
      <w:del w:id="207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08"/>
        </w:r>
      </w:del>
      <w:r w:rsidRPr="00ED77CB">
        <w:rPr>
          <w:rFonts w:ascii="Times New Roman" w:hAnsi="Times New Roman"/>
          <w:sz w:val="20"/>
          <w:szCs w:val="20"/>
        </w:rPr>
        <w:t xml:space="preserve">.    </w:t>
      </w:r>
    </w:p>
    <w:p w:rsidR="00ED77CB" w:rsidRPr="00ED77CB" w:rsidRDefault="00ED77CB" w:rsidP="00ED77CB">
      <w:pPr>
        <w:pStyle w:val="a6"/>
        <w:numPr>
          <w:ilvl w:val="0"/>
          <w:numId w:val="19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Нежелательные лекарственные реакции лекарственных средств</w:t>
      </w:r>
      <w:del w:id="209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10"/>
        </w:r>
      </w:del>
      <w:r w:rsidRPr="00ED77CB">
        <w:rPr>
          <w:rFonts w:ascii="Times New Roman" w:hAnsi="Times New Roman"/>
          <w:sz w:val="20"/>
          <w:szCs w:val="20"/>
        </w:rPr>
        <w:t>. Классификация нежелательных л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карственных реакций по прогнозируемости, по характеру возникновения, по локализации проявления, по тяж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сти клинического течения. Этиопатогенетическая классификация нежелательных лекарственных реакций л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карственных средств</w:t>
      </w:r>
      <w:del w:id="211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12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Больная, 45 лет, страдает хроническим холециститом с явлениями дискин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зии желчных путей. Отмечает тупую, ноющую боль в правом подреберье, г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 xml:space="preserve">речь во рту, легкую тошноту. Имеет место расстройство стула, понос, метеоризм. </w:t>
      </w:r>
      <w:proofErr w:type="gramStart"/>
      <w:r w:rsidRPr="00ED77CB">
        <w:rPr>
          <w:rFonts w:ascii="Times New Roman" w:hAnsi="Times New Roman"/>
          <w:sz w:val="20"/>
          <w:szCs w:val="20"/>
        </w:rPr>
        <w:t>Выберите из предложенного списка ЛС, необходимые для лечения хронического холецист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та.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Укажите фармакологическую принадлежность</w:t>
      </w:r>
      <w:ins w:id="213" w:author="Кафедра фармакологии фармацевтического факультета" w:date="2017-01-12T16:27:00Z">
        <w:r w:rsidRPr="00ED77CB">
          <w:rPr>
            <w:rFonts w:ascii="Times New Roman" w:hAnsi="Times New Roman"/>
            <w:sz w:val="20"/>
            <w:szCs w:val="20"/>
          </w:rPr>
          <w:t>,</w:t>
        </w:r>
      </w:ins>
      <w:del w:id="214" w:author="Кафедра фармакологии фармацевтического факультета" w:date="2017-01-12T16:27:00Z">
        <w:r w:rsidRPr="00ED77CB" w:rsidDel="00EA3AC4">
          <w:rPr>
            <w:rFonts w:ascii="Times New Roman" w:hAnsi="Times New Roman"/>
            <w:sz w:val="20"/>
            <w:szCs w:val="20"/>
          </w:rPr>
          <w:delText xml:space="preserve"> (раздел, класс, группа),</w:delText>
        </w:r>
      </w:del>
      <w:r w:rsidRPr="00ED77CB">
        <w:rPr>
          <w:rFonts w:ascii="Times New Roman" w:hAnsi="Times New Roman"/>
          <w:sz w:val="20"/>
          <w:szCs w:val="20"/>
        </w:rPr>
        <w:t xml:space="preserve"> фармакологические эффекты, раци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нальные способы при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ма.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Препараты: мезим форте, танацехол, баралгин, мебеверина гидрохлорид (дюспаталин), отвар из цветков бессмертника песчаного, ампиокс.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22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19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аспекты этиологии и патогенеза, симптомы, характерные для  гипер- и гипофункции щит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 xml:space="preserve">видной железы  </w:t>
      </w:r>
      <w:proofErr w:type="gramStart"/>
      <w:r w:rsidRPr="00ED77CB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подходы  к лечению указанных патологий. Критерии оценки эффе</w:t>
      </w:r>
      <w:r w:rsidRPr="00ED77CB">
        <w:rPr>
          <w:rFonts w:ascii="Times New Roman" w:hAnsi="Times New Roman"/>
          <w:sz w:val="20"/>
          <w:szCs w:val="20"/>
        </w:rPr>
        <w:t>к</w:t>
      </w:r>
      <w:r w:rsidRPr="00ED77CB">
        <w:rPr>
          <w:rFonts w:ascii="Times New Roman" w:hAnsi="Times New Roman"/>
          <w:sz w:val="20"/>
          <w:szCs w:val="20"/>
        </w:rPr>
        <w:t>тивности т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 xml:space="preserve">рапии гипер- и гипофункции щитовидной железы.  </w:t>
      </w:r>
    </w:p>
    <w:p w:rsidR="00ED77CB" w:rsidRPr="00ED77CB" w:rsidRDefault="00ED77CB" w:rsidP="00ED77CB">
      <w:pPr>
        <w:pStyle w:val="a6"/>
        <w:numPr>
          <w:ilvl w:val="0"/>
          <w:numId w:val="19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антиагрегантов (ингибиторов циклооксигеназы, блокаторов рецепторов АДФ, ингибиторов гликопротеиновых рецепторов тромбоцитов GPIIb/IIIa,  ингибиторов фосфодиэстеразы, и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гибиторов аденозиндезаминазы): фармакокинетика, фармакодинамика, взаимодействие с другими гру</w:t>
      </w:r>
      <w:r w:rsidRPr="00ED77CB">
        <w:rPr>
          <w:rFonts w:ascii="Times New Roman" w:hAnsi="Times New Roman"/>
          <w:sz w:val="20"/>
          <w:szCs w:val="20"/>
        </w:rPr>
        <w:t>п</w:t>
      </w:r>
      <w:r w:rsidRPr="00ED77CB">
        <w:rPr>
          <w:rFonts w:ascii="Times New Roman" w:hAnsi="Times New Roman"/>
          <w:sz w:val="20"/>
          <w:szCs w:val="20"/>
        </w:rPr>
        <w:t>пами лекарс</w:t>
      </w:r>
      <w:r w:rsidRPr="00ED77CB">
        <w:rPr>
          <w:rFonts w:ascii="Times New Roman" w:hAnsi="Times New Roman"/>
          <w:sz w:val="20"/>
          <w:szCs w:val="20"/>
        </w:rPr>
        <w:t>т</w:t>
      </w:r>
      <w:r w:rsidRPr="00ED77CB">
        <w:rPr>
          <w:rFonts w:ascii="Times New Roman" w:hAnsi="Times New Roman"/>
          <w:sz w:val="20"/>
          <w:szCs w:val="20"/>
        </w:rPr>
        <w:t>венных средств</w:t>
      </w:r>
      <w:del w:id="215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16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19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антигистаминных препаратов 1 и 2 покол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 xml:space="preserve">ния (пролекарства и активные метаболиты) и деконгестантов.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ук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занных групп препаратов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.  </w:t>
      </w:r>
    </w:p>
    <w:p w:rsidR="00ED77CB" w:rsidRPr="00ED77CB" w:rsidRDefault="00ED77CB" w:rsidP="00ED77CB">
      <w:pPr>
        <w:pStyle w:val="a6"/>
        <w:numPr>
          <w:ilvl w:val="0"/>
          <w:numId w:val="19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Особенности клинической фармакологии у беременных и плода.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Беременная женщина страдает запором (стул реже, чем 1 раз в 3 дня). Разделите предложенные лекарс</w:t>
      </w:r>
      <w:r w:rsidRPr="00ED77CB">
        <w:rPr>
          <w:rFonts w:ascii="Times New Roman" w:hAnsi="Times New Roman"/>
          <w:sz w:val="20"/>
          <w:szCs w:val="20"/>
        </w:rPr>
        <w:t>т</w:t>
      </w:r>
      <w:r w:rsidRPr="00ED77CB">
        <w:rPr>
          <w:rFonts w:ascii="Times New Roman" w:hAnsi="Times New Roman"/>
          <w:sz w:val="20"/>
          <w:szCs w:val="20"/>
        </w:rPr>
        <w:t>венные препараты по локализации (толстый кишечник или весь кишечник) и механизму действия. Отметьте время наступления послабляющего эффекта, путь введения и рациональное использование. Назовите последс</w:t>
      </w:r>
      <w:r w:rsidRPr="00ED77CB">
        <w:rPr>
          <w:rFonts w:ascii="Times New Roman" w:hAnsi="Times New Roman"/>
          <w:sz w:val="20"/>
          <w:szCs w:val="20"/>
        </w:rPr>
        <w:t>т</w:t>
      </w:r>
      <w:r w:rsidRPr="00ED77CB">
        <w:rPr>
          <w:rFonts w:ascii="Times New Roman" w:hAnsi="Times New Roman"/>
          <w:sz w:val="20"/>
          <w:szCs w:val="20"/>
        </w:rPr>
        <w:t>вия дл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тельного применения слабительных (нежелательные лекарственные реакции) и противопоказания к их прим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нению.</w:t>
      </w:r>
      <w:ins w:id="217" w:author="Кафедра фармакологии фармацевтического факультета" w:date="2017-01-12T17:04:00Z">
        <w:r w:rsidRPr="00ED77CB">
          <w:rPr>
            <w:rFonts w:ascii="Times New Roman" w:hAnsi="Times New Roman"/>
            <w:sz w:val="20"/>
            <w:szCs w:val="20"/>
          </w:rPr>
          <w:t xml:space="preserve"> </w:t>
        </w:r>
        <w:r w:rsidRPr="00ED77CB">
          <w:rPr>
            <w:rFonts w:ascii="Times New Roman" w:hAnsi="Times New Roman"/>
            <w:sz w:val="20"/>
            <w:szCs w:val="20"/>
            <w:rPrChange w:id="218" w:author="Кафедра фармакологии фармацевтического факультета" w:date="2017-01-12T17:04:00Z">
              <w:rPr>
                <w:rFonts w:ascii="Times New Roman" w:hAnsi="Times New Roman"/>
                <w:sz w:val="24"/>
                <w:szCs w:val="24"/>
              </w:rPr>
            </w:rPrChange>
          </w:rPr>
          <w:t>Подберите препарат для беременной женщины.</w:t>
        </w:r>
      </w:ins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Препараты выбора: свечи с глицерином, отвар коры крушины, лактулоза (дюфалак), натрия сульфат</w:t>
      </w:r>
      <w:ins w:id="219" w:author="Кафедра фармакологии фармацевтического факультета" w:date="2017-01-12T17:42:00Z">
        <w:r w:rsidRPr="00ED77CB">
          <w:rPr>
            <w:rFonts w:ascii="Times New Roman" w:hAnsi="Times New Roman"/>
            <w:sz w:val="20"/>
            <w:szCs w:val="20"/>
          </w:rPr>
          <w:t xml:space="preserve"> </w:t>
        </w:r>
        <w:r w:rsidRPr="00ED77CB">
          <w:rPr>
            <w:rFonts w:ascii="Times New Roman" w:hAnsi="Times New Roman"/>
            <w:sz w:val="20"/>
            <w:szCs w:val="20"/>
            <w:rPrChange w:id="220" w:author="Кафедра фармакологии фармацевтического факультета" w:date="2017-01-12T17:42:00Z">
              <w:rPr>
                <w:rFonts w:ascii="Times New Roman" w:hAnsi="Times New Roman"/>
                <w:sz w:val="24"/>
                <w:szCs w:val="24"/>
              </w:rPr>
            </w:rPrChange>
          </w:rPr>
          <w:t>(глауберова соль)</w:t>
        </w:r>
      </w:ins>
      <w:r w:rsidRPr="00ED77CB">
        <w:rPr>
          <w:rFonts w:ascii="Times New Roman" w:hAnsi="Times New Roman"/>
          <w:sz w:val="20"/>
          <w:szCs w:val="20"/>
        </w:rPr>
        <w:t>, п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косульфат натрия (гутталакс), касторовое ма</w:t>
      </w:r>
      <w:r w:rsidRPr="00ED77CB">
        <w:rPr>
          <w:rFonts w:ascii="Times New Roman" w:hAnsi="Times New Roman"/>
          <w:sz w:val="20"/>
          <w:szCs w:val="20"/>
        </w:rPr>
        <w:t>с</w:t>
      </w:r>
      <w:r w:rsidRPr="00ED77CB">
        <w:rPr>
          <w:rFonts w:ascii="Times New Roman" w:hAnsi="Times New Roman"/>
          <w:sz w:val="20"/>
          <w:szCs w:val="20"/>
        </w:rPr>
        <w:t>ло, оливковое масло, глаксе</w:t>
      </w:r>
      <w:ins w:id="221" w:author="Кафедра фармакологии фармацевтического факультета" w:date="2017-01-12T17:01:00Z">
        <w:r w:rsidRPr="00ED77CB">
          <w:rPr>
            <w:rFonts w:ascii="Times New Roman" w:hAnsi="Times New Roman"/>
            <w:sz w:val="20"/>
            <w:szCs w:val="20"/>
          </w:rPr>
          <w:t>н</w:t>
        </w:r>
      </w:ins>
      <w:r w:rsidRPr="00ED77CB">
        <w:rPr>
          <w:rFonts w:ascii="Times New Roman" w:hAnsi="Times New Roman"/>
          <w:sz w:val="20"/>
          <w:szCs w:val="20"/>
        </w:rPr>
        <w:t>на.</w:t>
      </w:r>
    </w:p>
    <w:p w:rsidR="00ED77CB" w:rsidRPr="00ED77CB" w:rsidRDefault="00ED77CB" w:rsidP="00ED77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23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19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Основные аспекты этиологии и патогенеза, симптомы инфаркта миокарда. Основные </w:t>
      </w:r>
      <w:proofErr w:type="gramStart"/>
      <w:r w:rsidRPr="00ED77CB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подходы к лечению инфаркта миокарда. Критерии оценки эффективности терапии этой пат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 xml:space="preserve">логии. </w:t>
      </w:r>
    </w:p>
    <w:p w:rsidR="00ED77CB" w:rsidRPr="00ED77CB" w:rsidRDefault="00ED77CB" w:rsidP="00ED77CB">
      <w:pPr>
        <w:pStyle w:val="a6"/>
        <w:numPr>
          <w:ilvl w:val="0"/>
          <w:numId w:val="19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слабительных (лекарственных средств, раздражающих рецепторы кише</w:t>
      </w:r>
      <w:r w:rsidRPr="00ED77CB">
        <w:rPr>
          <w:rFonts w:ascii="Times New Roman" w:hAnsi="Times New Roman"/>
          <w:sz w:val="20"/>
          <w:szCs w:val="20"/>
        </w:rPr>
        <w:t>ч</w:t>
      </w:r>
      <w:r w:rsidRPr="00ED77CB">
        <w:rPr>
          <w:rFonts w:ascii="Times New Roman" w:hAnsi="Times New Roman"/>
          <w:sz w:val="20"/>
          <w:szCs w:val="20"/>
        </w:rPr>
        <w:t>ника, увеличивающих объем кишечного содержимого, размягчающих каловые массы) и антидиарейных средств: фармакок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нетика, фармакодинамика, взаимодействия с другими лекарственных средств</w:t>
      </w:r>
      <w:del w:id="222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23"/>
        </w:r>
      </w:del>
      <w:r w:rsidRPr="00ED77CB">
        <w:rPr>
          <w:rFonts w:ascii="Times New Roman" w:hAnsi="Times New Roman"/>
          <w:sz w:val="20"/>
          <w:szCs w:val="20"/>
        </w:rPr>
        <w:t xml:space="preserve">.   </w:t>
      </w:r>
    </w:p>
    <w:p w:rsidR="00ED77CB" w:rsidRPr="00ED77CB" w:rsidRDefault="00ED77CB" w:rsidP="00ED77CB">
      <w:pPr>
        <w:pStyle w:val="a6"/>
        <w:numPr>
          <w:ilvl w:val="0"/>
          <w:numId w:val="19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</w:t>
      </w:r>
      <w:proofErr w:type="gramStart"/>
      <w:r w:rsidRPr="00ED77CB">
        <w:rPr>
          <w:rFonts w:ascii="Times New Roman" w:hAnsi="Times New Roman"/>
          <w:sz w:val="20"/>
          <w:szCs w:val="20"/>
        </w:rPr>
        <w:t>системных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глюкокортикостероидов и гл</w:t>
      </w:r>
      <w:r w:rsidRPr="00ED77CB">
        <w:rPr>
          <w:rFonts w:ascii="Times New Roman" w:hAnsi="Times New Roman"/>
          <w:sz w:val="20"/>
          <w:szCs w:val="20"/>
        </w:rPr>
        <w:t>ю</w:t>
      </w:r>
      <w:r w:rsidRPr="00ED77CB">
        <w:rPr>
          <w:rFonts w:ascii="Times New Roman" w:hAnsi="Times New Roman"/>
          <w:sz w:val="20"/>
          <w:szCs w:val="20"/>
        </w:rPr>
        <w:t xml:space="preserve">кокортикостероидов для местного применения на коже.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ук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занных групп препар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тов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.  </w:t>
      </w:r>
    </w:p>
    <w:p w:rsidR="00ED77CB" w:rsidRPr="00ED77CB" w:rsidRDefault="00ED77CB" w:rsidP="00ED77CB">
      <w:pPr>
        <w:pStyle w:val="a6"/>
        <w:numPr>
          <w:ilvl w:val="0"/>
          <w:numId w:val="19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Клинические исследования и регистрация новых лекарственных средств.</w:t>
      </w:r>
    </w:p>
    <w:p w:rsidR="00ED77CB" w:rsidRPr="00ED77CB" w:rsidRDefault="00ED77CB" w:rsidP="00ED77C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Женщина в возрасте 56 лет обратилась к врачу с жалобами на раздражительность, депрессию, ночную потл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вость, приливы. После осмотра ей был назначен гормональный препарат, применение которого несколько улучшило общее состояние, но больная стала отмечать увеличение массы тела, набухан</w:t>
      </w:r>
      <w:ins w:id="224" w:author="Кафедра фармакологии фармацевтического факультета" w:date="2017-01-10T11:10:00Z">
        <w:r w:rsidRPr="00ED77CB">
          <w:rPr>
            <w:rFonts w:ascii="Times New Roman" w:hAnsi="Times New Roman"/>
            <w:sz w:val="20"/>
            <w:szCs w:val="20"/>
          </w:rPr>
          <w:t>и</w:t>
        </w:r>
      </w:ins>
      <w:r w:rsidRPr="00ED77CB">
        <w:rPr>
          <w:rFonts w:ascii="Times New Roman" w:hAnsi="Times New Roman"/>
          <w:sz w:val="20"/>
          <w:szCs w:val="20"/>
        </w:rPr>
        <w:t>е и болезненность м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лочных желез, головную боль. Как Вы можете охарактеризовать состояние женщины</w:t>
      </w:r>
      <w:ins w:id="225" w:author="Airat" w:date="2016-12-19T10:11:00Z">
        <w:r w:rsidRPr="00ED77CB">
          <w:rPr>
            <w:rFonts w:ascii="Times New Roman" w:hAnsi="Times New Roman"/>
            <w:sz w:val="20"/>
            <w:szCs w:val="20"/>
          </w:rPr>
          <w:t xml:space="preserve"> </w:t>
        </w:r>
      </w:ins>
      <w:r w:rsidRPr="00ED77CB">
        <w:rPr>
          <w:rFonts w:ascii="Times New Roman" w:hAnsi="Times New Roman"/>
          <w:sz w:val="20"/>
          <w:szCs w:val="20"/>
        </w:rPr>
        <w:t xml:space="preserve">до </w:t>
      </w:r>
      <w:ins w:id="226" w:author="Airat" w:date="2016-12-19T10:12:00Z">
        <w:r w:rsidRPr="00ED77CB">
          <w:rPr>
            <w:rFonts w:ascii="Times New Roman" w:hAnsi="Times New Roman"/>
            <w:sz w:val="20"/>
            <w:szCs w:val="20"/>
          </w:rPr>
          <w:t xml:space="preserve">и после </w:t>
        </w:r>
      </w:ins>
      <w:r w:rsidRPr="00ED77CB">
        <w:rPr>
          <w:rFonts w:ascii="Times New Roman" w:hAnsi="Times New Roman"/>
          <w:sz w:val="20"/>
          <w:szCs w:val="20"/>
        </w:rPr>
        <w:t>назначения лекарс</w:t>
      </w:r>
      <w:r w:rsidRPr="00ED77CB">
        <w:rPr>
          <w:rFonts w:ascii="Times New Roman" w:hAnsi="Times New Roman"/>
          <w:sz w:val="20"/>
          <w:szCs w:val="20"/>
        </w:rPr>
        <w:t>т</w:t>
      </w:r>
      <w:r w:rsidRPr="00ED77CB">
        <w:rPr>
          <w:rFonts w:ascii="Times New Roman" w:hAnsi="Times New Roman"/>
          <w:sz w:val="20"/>
          <w:szCs w:val="20"/>
        </w:rPr>
        <w:t xml:space="preserve">венного средства? Какого рода терапия ей </w:t>
      </w:r>
      <w:ins w:id="227" w:author="Airat" w:date="2016-12-19T10:12:00Z">
        <w:r w:rsidRPr="00ED77CB">
          <w:rPr>
            <w:rFonts w:ascii="Times New Roman" w:hAnsi="Times New Roman"/>
            <w:sz w:val="20"/>
            <w:szCs w:val="20"/>
          </w:rPr>
          <w:t xml:space="preserve">была </w:t>
        </w:r>
      </w:ins>
      <w:r w:rsidRPr="00ED77CB">
        <w:rPr>
          <w:rFonts w:ascii="Times New Roman" w:hAnsi="Times New Roman"/>
          <w:sz w:val="20"/>
          <w:szCs w:val="20"/>
        </w:rPr>
        <w:t>необходима? Какие препараты необходимо назначить в данном сл</w:t>
      </w:r>
      <w:r w:rsidRPr="00ED77CB">
        <w:rPr>
          <w:rFonts w:ascii="Times New Roman" w:hAnsi="Times New Roman"/>
          <w:sz w:val="20"/>
          <w:szCs w:val="20"/>
        </w:rPr>
        <w:t>у</w:t>
      </w:r>
      <w:r w:rsidRPr="00ED77CB">
        <w:rPr>
          <w:rFonts w:ascii="Times New Roman" w:hAnsi="Times New Roman"/>
          <w:sz w:val="20"/>
          <w:szCs w:val="20"/>
        </w:rPr>
        <w:t>чае?</w:t>
      </w:r>
    </w:p>
    <w:p w:rsid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lastRenderedPageBreak/>
        <w:t>Экзаменационный билет № 24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20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аспекты этиологии и патогенеза, симптомы заболеваний кожи (инфекционных, аллергич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 xml:space="preserve">ских и аутоиммунных). </w:t>
      </w:r>
      <w:proofErr w:type="gramStart"/>
      <w:r w:rsidRPr="00ED77CB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подходы к лечению указанного заболевания. Методы ко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троля эффективности проводимой терапии.</w:t>
      </w:r>
    </w:p>
    <w:p w:rsidR="00ED77CB" w:rsidRPr="00ED77CB" w:rsidRDefault="00ED77CB" w:rsidP="00ED77CB">
      <w:pPr>
        <w:pStyle w:val="a6"/>
        <w:numPr>
          <w:ilvl w:val="0"/>
          <w:numId w:val="20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гастропротекторов, прокинетиков и желчегонных средств (холеретиков, холикинетиков, кишечных спазмолитиков): фармакокинетика, фармакодинамика, взаимодействия с др</w:t>
      </w:r>
      <w:r w:rsidRPr="00ED77CB">
        <w:rPr>
          <w:rFonts w:ascii="Times New Roman" w:hAnsi="Times New Roman"/>
          <w:sz w:val="20"/>
          <w:szCs w:val="20"/>
        </w:rPr>
        <w:t>у</w:t>
      </w:r>
      <w:r w:rsidRPr="00ED77CB">
        <w:rPr>
          <w:rFonts w:ascii="Times New Roman" w:hAnsi="Times New Roman"/>
          <w:sz w:val="20"/>
          <w:szCs w:val="20"/>
        </w:rPr>
        <w:t>гими лекарстве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 xml:space="preserve">ными </w:t>
      </w:r>
      <w:proofErr w:type="gramStart"/>
      <w:r w:rsidRPr="00ED77CB">
        <w:rPr>
          <w:rFonts w:ascii="Times New Roman" w:hAnsi="Times New Roman"/>
          <w:sz w:val="20"/>
          <w:szCs w:val="20"/>
        </w:rPr>
        <w:t>средств</w:t>
      </w:r>
      <w:del w:id="228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29"/>
        </w:r>
      </w:del>
      <w:r w:rsidRPr="00ED77CB">
        <w:rPr>
          <w:rFonts w:ascii="Times New Roman" w:hAnsi="Times New Roman"/>
          <w:sz w:val="20"/>
          <w:szCs w:val="20"/>
        </w:rPr>
        <w:t>ами</w:t>
      </w:r>
      <w:proofErr w:type="gramEnd"/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200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тромболитических препаратов, вит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мина</w:t>
      </w:r>
      <w:proofErr w:type="gramStart"/>
      <w:r w:rsidRPr="00ED77CB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, ингибиторов фибринолиза, препаратов местного действия для остановки кровотечений.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пасности прим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нения данных  групп препаратов</w:t>
      </w:r>
      <w:proofErr w:type="gramEnd"/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20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Явления, возникающие при повторном применении лекарственных средств</w:t>
      </w:r>
      <w:del w:id="230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31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Больной самостоятельно делал инъекции инсулина одной и той же дозой, не обращаясь к врачу в течение длительного времени. Внезапно больной почувствовал себя плохо, потерял сознание. При осмотре у него отм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 xml:space="preserve">чалось нарушение дыхания, запах ацетона </w:t>
      </w:r>
      <w:proofErr w:type="gramStart"/>
      <w:r w:rsidRPr="00ED77CB">
        <w:rPr>
          <w:rFonts w:ascii="Times New Roman" w:hAnsi="Times New Roman"/>
          <w:sz w:val="20"/>
          <w:szCs w:val="20"/>
        </w:rPr>
        <w:t>из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рта. Что произошло с больным, что </w:t>
      </w:r>
      <w:ins w:id="232" w:author="Airat" w:date="2016-12-19T10:13:00Z">
        <w:r w:rsidRPr="00ED77CB">
          <w:rPr>
            <w:rFonts w:ascii="Times New Roman" w:hAnsi="Times New Roman"/>
            <w:sz w:val="20"/>
            <w:szCs w:val="20"/>
          </w:rPr>
          <w:t xml:space="preserve">могло стать </w:t>
        </w:r>
      </w:ins>
      <w:del w:id="233" w:author="Airat" w:date="2016-12-19T10:13:00Z">
        <w:r w:rsidRPr="00ED77CB" w:rsidDel="00C237A5">
          <w:rPr>
            <w:rFonts w:ascii="Times New Roman" w:hAnsi="Times New Roman"/>
            <w:sz w:val="20"/>
            <w:szCs w:val="20"/>
          </w:rPr>
          <w:delText>явилось</w:delText>
        </w:r>
      </w:del>
      <w:r w:rsidRPr="00ED77CB">
        <w:rPr>
          <w:rFonts w:ascii="Times New Roman" w:hAnsi="Times New Roman"/>
          <w:sz w:val="20"/>
          <w:szCs w:val="20"/>
        </w:rPr>
        <w:t xml:space="preserve"> причиной тяж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лого состояния? Какие меры необходимо принять для спас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ния жизни больного?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25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20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аспекты этиологии и патогенеза, симптомы пиелонефрита и гломерулонефрита. О</w:t>
      </w:r>
      <w:r w:rsidRPr="00ED77CB">
        <w:rPr>
          <w:rFonts w:ascii="Times New Roman" w:hAnsi="Times New Roman"/>
          <w:sz w:val="20"/>
          <w:szCs w:val="20"/>
        </w:rPr>
        <w:t>с</w:t>
      </w:r>
      <w:r w:rsidRPr="00ED77CB">
        <w:rPr>
          <w:rFonts w:ascii="Times New Roman" w:hAnsi="Times New Roman"/>
          <w:sz w:val="20"/>
          <w:szCs w:val="20"/>
        </w:rPr>
        <w:t xml:space="preserve">новные </w:t>
      </w:r>
      <w:proofErr w:type="gramStart"/>
      <w:r w:rsidRPr="00ED77CB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подходы к лечению указанных заболеваний. Методы контроля эффективности пр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водимой тер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 xml:space="preserve">пии. </w:t>
      </w:r>
    </w:p>
    <w:p w:rsidR="00ED77CB" w:rsidRPr="00ED77CB" w:rsidRDefault="00ED77CB" w:rsidP="00ED77CB">
      <w:pPr>
        <w:pStyle w:val="a6"/>
        <w:numPr>
          <w:ilvl w:val="0"/>
          <w:numId w:val="20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сульфаниламидов, фторхинолонов и производных нитроимидазола: фа</w:t>
      </w:r>
      <w:r w:rsidRPr="00ED77CB">
        <w:rPr>
          <w:rFonts w:ascii="Times New Roman" w:hAnsi="Times New Roman"/>
          <w:sz w:val="20"/>
          <w:szCs w:val="20"/>
        </w:rPr>
        <w:t>р</w:t>
      </w:r>
      <w:r w:rsidRPr="00ED77CB">
        <w:rPr>
          <w:rFonts w:ascii="Times New Roman" w:hAnsi="Times New Roman"/>
          <w:sz w:val="20"/>
          <w:szCs w:val="20"/>
        </w:rPr>
        <w:t>макокинетика, фармакодинамика, взаимодействие с др</w:t>
      </w:r>
      <w:r w:rsidRPr="00ED77CB">
        <w:rPr>
          <w:rFonts w:ascii="Times New Roman" w:hAnsi="Times New Roman"/>
          <w:sz w:val="20"/>
          <w:szCs w:val="20"/>
        </w:rPr>
        <w:t>у</w:t>
      </w:r>
      <w:r w:rsidRPr="00ED77CB">
        <w:rPr>
          <w:rFonts w:ascii="Times New Roman" w:hAnsi="Times New Roman"/>
          <w:sz w:val="20"/>
          <w:szCs w:val="20"/>
        </w:rPr>
        <w:t xml:space="preserve">гими лекарственными </w:t>
      </w:r>
      <w:proofErr w:type="gramStart"/>
      <w:r w:rsidRPr="00ED77CB">
        <w:rPr>
          <w:rFonts w:ascii="Times New Roman" w:hAnsi="Times New Roman"/>
          <w:sz w:val="20"/>
          <w:szCs w:val="20"/>
        </w:rPr>
        <w:t>средств</w:t>
      </w:r>
      <w:del w:id="234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35"/>
        </w:r>
      </w:del>
      <w:r w:rsidRPr="00ED77CB">
        <w:rPr>
          <w:rFonts w:ascii="Times New Roman" w:hAnsi="Times New Roman"/>
          <w:sz w:val="20"/>
          <w:szCs w:val="20"/>
        </w:rPr>
        <w:t>ами</w:t>
      </w:r>
      <w:proofErr w:type="gramEnd"/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20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симпатолитиков, антигипертензивных средств центрального действия и ганглиоблокаторов.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данной гру</w:t>
      </w:r>
      <w:r w:rsidRPr="00ED77CB">
        <w:rPr>
          <w:rFonts w:ascii="Times New Roman" w:hAnsi="Times New Roman"/>
          <w:sz w:val="20"/>
          <w:szCs w:val="20"/>
        </w:rPr>
        <w:t>п</w:t>
      </w:r>
      <w:r w:rsidRPr="00ED77CB">
        <w:rPr>
          <w:rFonts w:ascii="Times New Roman" w:hAnsi="Times New Roman"/>
          <w:sz w:val="20"/>
          <w:szCs w:val="20"/>
        </w:rPr>
        <w:t>пы лекарственных средств</w:t>
      </w:r>
      <w:proofErr w:type="gramEnd"/>
      <w:del w:id="236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37"/>
        </w:r>
      </w:del>
      <w:r w:rsidRPr="00ED77CB">
        <w:rPr>
          <w:rFonts w:ascii="Times New Roman" w:hAnsi="Times New Roman"/>
          <w:sz w:val="20"/>
          <w:szCs w:val="20"/>
        </w:rPr>
        <w:t xml:space="preserve">.    </w:t>
      </w:r>
    </w:p>
    <w:p w:rsidR="00ED77CB" w:rsidRPr="00ED77CB" w:rsidRDefault="00ED77CB" w:rsidP="00ED77CB">
      <w:pPr>
        <w:pStyle w:val="a6"/>
        <w:numPr>
          <w:ilvl w:val="0"/>
          <w:numId w:val="20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Особенности клинической фармакологии у новорожденных и детей.</w:t>
      </w: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Больному, страдающему ревматоидным артритом, в комплексной терапии был назначен препарат с пр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тивовоспалительной активностью, который он принимал в течени</w:t>
      </w:r>
      <w:ins w:id="238" w:author="Airat" w:date="2016-12-19T10:14:00Z">
        <w:r w:rsidRPr="00ED77CB">
          <w:rPr>
            <w:rFonts w:ascii="Times New Roman" w:hAnsi="Times New Roman"/>
            <w:sz w:val="20"/>
            <w:szCs w:val="20"/>
          </w:rPr>
          <w:t>е</w:t>
        </w:r>
      </w:ins>
      <w:del w:id="239" w:author="Airat" w:date="2016-12-19T10:14:00Z">
        <w:r w:rsidRPr="00ED77CB" w:rsidDel="00C237A5">
          <w:rPr>
            <w:rFonts w:ascii="Times New Roman" w:hAnsi="Times New Roman"/>
            <w:sz w:val="20"/>
            <w:szCs w:val="20"/>
          </w:rPr>
          <w:delText>и</w:delText>
        </w:r>
      </w:del>
      <w:r w:rsidRPr="00ED77CB">
        <w:rPr>
          <w:rFonts w:ascii="Times New Roman" w:hAnsi="Times New Roman"/>
          <w:sz w:val="20"/>
          <w:szCs w:val="20"/>
        </w:rPr>
        <w:t xml:space="preserve"> длительного времени. Через некоторое вр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мя у него появились отеки, одутловатость лица, обострение язвенной болезни желудка. После обращения к вр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чу ему было назначено гормональное  лекарственное средство в виде внутримышечных инъекций. Какой пр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парат вызвал указа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 xml:space="preserve">ные осложнения? Какое лекарственное средство было назначено больному в </w:t>
      </w:r>
      <w:proofErr w:type="gramStart"/>
      <w:r w:rsidRPr="00ED77CB">
        <w:rPr>
          <w:rFonts w:ascii="Times New Roman" w:hAnsi="Times New Roman"/>
          <w:sz w:val="20"/>
          <w:szCs w:val="20"/>
        </w:rPr>
        <w:t>инъекциях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и с </w:t>
      </w:r>
      <w:proofErr w:type="gramStart"/>
      <w:r w:rsidRPr="00ED77CB">
        <w:rPr>
          <w:rFonts w:ascii="Times New Roman" w:hAnsi="Times New Roman"/>
          <w:sz w:val="20"/>
          <w:szCs w:val="20"/>
        </w:rPr>
        <w:t>какой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</w:t>
      </w:r>
      <w:commentRangeStart w:id="240"/>
      <w:r w:rsidRPr="00ED77CB">
        <w:rPr>
          <w:rFonts w:ascii="Times New Roman" w:hAnsi="Times New Roman"/>
          <w:sz w:val="20"/>
          <w:szCs w:val="20"/>
        </w:rPr>
        <w:t>целью</w:t>
      </w:r>
      <w:commentRangeEnd w:id="240"/>
      <w:r w:rsidRPr="00ED77CB">
        <w:rPr>
          <w:rStyle w:val="afb"/>
          <w:rFonts w:ascii="Times New Roman" w:hAnsi="Times New Roman"/>
          <w:sz w:val="20"/>
          <w:szCs w:val="20"/>
        </w:rPr>
        <w:commentReference w:id="240"/>
      </w:r>
      <w:r w:rsidRPr="00ED77CB">
        <w:rPr>
          <w:rFonts w:ascii="Times New Roman" w:hAnsi="Times New Roman"/>
          <w:sz w:val="20"/>
          <w:szCs w:val="20"/>
        </w:rPr>
        <w:t>?</w:t>
      </w:r>
    </w:p>
    <w:p w:rsidR="00ED77CB" w:rsidRPr="00ED77CB" w:rsidRDefault="00ED77CB" w:rsidP="00ED77CB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26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pStyle w:val="a6"/>
        <w:numPr>
          <w:ilvl w:val="0"/>
          <w:numId w:val="20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аспекты этиологии и патогенеза, симптомы нарушений сердечного ритма и пров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 xml:space="preserve">димости. Основные </w:t>
      </w:r>
      <w:proofErr w:type="gramStart"/>
      <w:r w:rsidRPr="00ED77CB">
        <w:rPr>
          <w:rFonts w:ascii="Times New Roman" w:hAnsi="Times New Roman"/>
          <w:sz w:val="20"/>
          <w:szCs w:val="20"/>
        </w:rPr>
        <w:t>фармако-терапевтические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подходы к лечению указанных заболеваний. Критерии оценки эффекти</w:t>
      </w:r>
      <w:r w:rsidRPr="00ED77CB">
        <w:rPr>
          <w:rFonts w:ascii="Times New Roman" w:hAnsi="Times New Roman"/>
          <w:sz w:val="20"/>
          <w:szCs w:val="20"/>
        </w:rPr>
        <w:t>в</w:t>
      </w:r>
      <w:r w:rsidRPr="00ED77CB">
        <w:rPr>
          <w:rFonts w:ascii="Times New Roman" w:hAnsi="Times New Roman"/>
          <w:sz w:val="20"/>
          <w:szCs w:val="20"/>
        </w:rPr>
        <w:t>ности терапии этой п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тологии.</w:t>
      </w:r>
    </w:p>
    <w:p w:rsidR="00ED77CB" w:rsidRPr="00ED77CB" w:rsidRDefault="00ED77CB" w:rsidP="00ED77CB">
      <w:pPr>
        <w:pStyle w:val="a6"/>
        <w:numPr>
          <w:ilvl w:val="0"/>
          <w:numId w:val="20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аминогликозидов, макролидов и тетрациклинов: фармакокинетика, фа</w:t>
      </w:r>
      <w:r w:rsidRPr="00ED77CB">
        <w:rPr>
          <w:rFonts w:ascii="Times New Roman" w:hAnsi="Times New Roman"/>
          <w:sz w:val="20"/>
          <w:szCs w:val="20"/>
        </w:rPr>
        <w:t>р</w:t>
      </w:r>
      <w:r w:rsidRPr="00ED77CB">
        <w:rPr>
          <w:rFonts w:ascii="Times New Roman" w:hAnsi="Times New Roman"/>
          <w:sz w:val="20"/>
          <w:szCs w:val="20"/>
        </w:rPr>
        <w:t>макодин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мика, взаимодействия с другими ЛС.</w:t>
      </w:r>
    </w:p>
    <w:p w:rsidR="00ED77CB" w:rsidRDefault="00ED77CB" w:rsidP="00ED77CB">
      <w:pPr>
        <w:pStyle w:val="a6"/>
        <w:numPr>
          <w:ilvl w:val="0"/>
          <w:numId w:val="20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препаратов железа для перорального и п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 xml:space="preserve">рентерального введения, витамина В12, фолиевой кислоты.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да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ных  групп препар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тов</w:t>
      </w:r>
      <w:proofErr w:type="gramEnd"/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ED77CB">
      <w:pPr>
        <w:pStyle w:val="a6"/>
        <w:numPr>
          <w:ilvl w:val="0"/>
          <w:numId w:val="20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Принципы доказательной медицины</w:t>
      </w:r>
    </w:p>
    <w:p w:rsidR="00ED77CB" w:rsidRDefault="00ED77CB" w:rsidP="008A4E6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4E6F" w:rsidRPr="00ED77CB" w:rsidRDefault="008A4E6F" w:rsidP="008A4E6F">
      <w:pPr>
        <w:tabs>
          <w:tab w:val="left" w:pos="851"/>
        </w:tabs>
        <w:spacing w:after="0" w:line="240" w:lineRule="auto"/>
        <w:jc w:val="both"/>
        <w:rPr>
          <w:ins w:id="241" w:author="Кафедра фармакологии фармацевтического факультета" w:date="2017-01-10T17:15:00Z"/>
          <w:rFonts w:ascii="Times New Roman" w:hAnsi="Times New Roman"/>
          <w:sz w:val="20"/>
          <w:szCs w:val="20"/>
        </w:rPr>
      </w:pPr>
    </w:p>
    <w:p w:rsidR="00ED77CB" w:rsidRPr="00ED77CB" w:rsidRDefault="00ED77CB" w:rsidP="008A4E6F">
      <w:pPr>
        <w:tabs>
          <w:tab w:val="left" w:pos="851"/>
        </w:tabs>
        <w:spacing w:after="0" w:line="240" w:lineRule="auto"/>
        <w:ind w:left="927"/>
        <w:jc w:val="both"/>
        <w:rPr>
          <w:ins w:id="242" w:author="Кафедра фармакологии фармацевтического факультета" w:date="2017-01-10T17:15:00Z"/>
          <w:rFonts w:ascii="Times New Roman" w:hAnsi="Times New Roman"/>
          <w:sz w:val="20"/>
          <w:szCs w:val="20"/>
          <w:rPrChange w:id="243" w:author="Кафедра фармакологии фармацевтического факультета" w:date="2017-01-10T17:15:00Z">
            <w:rPr>
              <w:ins w:id="244" w:author="Кафедра фармакологии фармацевтического факультета" w:date="2017-01-10T17:15:00Z"/>
            </w:rPr>
          </w:rPrChange>
        </w:rPr>
        <w:pPrChange w:id="245" w:author="Кафедра фармакологии фармацевтического факультета" w:date="2017-01-10T17:15:00Z">
          <w:pPr>
            <w:pStyle w:val="a6"/>
            <w:numPr>
              <w:numId w:val="26"/>
            </w:numPr>
            <w:spacing w:after="0" w:line="240" w:lineRule="auto"/>
            <w:ind w:left="0" w:hanging="360"/>
            <w:jc w:val="both"/>
          </w:pPr>
        </w:pPrChange>
      </w:pPr>
    </w:p>
    <w:p w:rsidR="00ED77CB" w:rsidRPr="00ED77CB" w:rsidRDefault="00ED77CB" w:rsidP="008A4E6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  <w:pPrChange w:id="246" w:author="Кафедра фармакологии фармацевтического факультета" w:date="2017-01-10T17:14:00Z">
          <w:pPr>
            <w:pStyle w:val="10"/>
            <w:numPr>
              <w:numId w:val="36"/>
            </w:numPr>
            <w:spacing w:after="0" w:line="240" w:lineRule="auto"/>
            <w:ind w:left="927" w:hanging="360"/>
            <w:jc w:val="both"/>
          </w:pPr>
        </w:pPrChange>
      </w:pPr>
      <w:ins w:id="247" w:author="Кафедра фармакологии фармацевтического факультета" w:date="2017-01-10T17:15:00Z">
        <w:r w:rsidRPr="00ED77CB">
          <w:rPr>
            <w:rFonts w:ascii="Times New Roman" w:hAnsi="Times New Roman"/>
            <w:sz w:val="20"/>
            <w:szCs w:val="20"/>
          </w:rPr>
          <w:tab/>
        </w:r>
      </w:ins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E2525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del w:id="248" w:author="Кафедра фармакологии фармацевтического факультета" w:date="2017-01-10T17:14:00Z"/>
          <w:rFonts w:ascii="Times New Roman" w:hAnsi="Times New Roman"/>
          <w:sz w:val="20"/>
          <w:szCs w:val="20"/>
        </w:rPr>
      </w:pPr>
    </w:p>
    <w:p w:rsidR="00ED77CB" w:rsidRPr="00ED77CB" w:rsidRDefault="00ED77CB" w:rsidP="00E2525D">
      <w:pPr>
        <w:tabs>
          <w:tab w:val="left" w:pos="851"/>
        </w:tabs>
        <w:spacing w:after="0" w:line="240" w:lineRule="auto"/>
        <w:ind w:firstLine="567"/>
        <w:jc w:val="both"/>
        <w:rPr>
          <w:ins w:id="249" w:author="Кафедра фармакологии фармацевтического факультета" w:date="2017-01-10T17:14:00Z"/>
          <w:rFonts w:ascii="Times New Roman" w:hAnsi="Times New Roman"/>
          <w:sz w:val="20"/>
          <w:szCs w:val="20"/>
          <w:rPrChange w:id="250" w:author="Кафедра фармакологии фармацевтического факультета" w:date="2017-01-10T17:15:00Z">
            <w:rPr>
              <w:ins w:id="251" w:author="Кафедра фармакологии фармацевтического факультета" w:date="2017-01-10T17:14:00Z"/>
            </w:rPr>
          </w:rPrChange>
        </w:rPr>
        <w:pPrChange w:id="252" w:author="Кафедра фармакологии фармацевтического факультета" w:date="2017-01-10T17:14:00Z">
          <w:pPr>
            <w:pStyle w:val="a6"/>
            <w:numPr>
              <w:numId w:val="36"/>
            </w:numPr>
            <w:spacing w:after="0" w:line="240" w:lineRule="auto"/>
            <w:ind w:left="927" w:hanging="360"/>
            <w:jc w:val="both"/>
          </w:pPr>
        </w:pPrChange>
      </w:pPr>
      <w:ins w:id="253" w:author="Кафедра фармакологии фармацевтического факультета" w:date="2017-01-10T17:14:00Z">
        <w:r w:rsidRPr="00ED77CB">
          <w:rPr>
            <w:rFonts w:ascii="Times New Roman" w:hAnsi="Times New Roman"/>
            <w:sz w:val="20"/>
            <w:szCs w:val="20"/>
            <w:rPrChange w:id="254" w:author="Кафедра фармакологии фармацевтического факультета" w:date="2017-01-10T17:15:00Z">
              <w:rPr/>
            </w:rPrChange>
          </w:rPr>
          <w:t xml:space="preserve">Больному с гипертонической болезнью был назначен лекарственный препарат, после </w:t>
        </w:r>
        <w:proofErr w:type="gramStart"/>
        <w:r w:rsidRPr="00ED77CB">
          <w:rPr>
            <w:rFonts w:ascii="Times New Roman" w:hAnsi="Times New Roman"/>
            <w:sz w:val="20"/>
            <w:szCs w:val="20"/>
            <w:rPrChange w:id="255" w:author="Кафедра фармакологии фармацевтического факультета" w:date="2017-01-10T17:15:00Z">
              <w:rPr/>
            </w:rPrChange>
          </w:rPr>
          <w:t>приема</w:t>
        </w:r>
        <w:proofErr w:type="gramEnd"/>
        <w:r w:rsidRPr="00ED77CB">
          <w:rPr>
            <w:rFonts w:ascii="Times New Roman" w:hAnsi="Times New Roman"/>
            <w:sz w:val="20"/>
            <w:szCs w:val="20"/>
            <w:rPrChange w:id="256" w:author="Кафедра фармакологии фармацевтического факультета" w:date="2017-01-10T17:15:00Z">
              <w:rPr/>
            </w:rPrChange>
          </w:rPr>
          <w:t xml:space="preserve"> которого возник сухой кашель. </w:t>
        </w:r>
        <w:proofErr w:type="gramStart"/>
        <w:r w:rsidRPr="00ED77CB">
          <w:rPr>
            <w:rFonts w:ascii="Times New Roman" w:hAnsi="Times New Roman"/>
            <w:sz w:val="20"/>
            <w:szCs w:val="20"/>
            <w:rPrChange w:id="257" w:author="Кафедра фармакологии фармацевтического факультета" w:date="2017-01-10T17:15:00Z">
              <w:rPr/>
            </w:rPrChange>
          </w:rPr>
          <w:t>Препараты</w:t>
        </w:r>
        <w:proofErr w:type="gramEnd"/>
        <w:r w:rsidRPr="00ED77CB">
          <w:rPr>
            <w:rFonts w:ascii="Times New Roman" w:hAnsi="Times New Roman"/>
            <w:sz w:val="20"/>
            <w:szCs w:val="20"/>
            <w:rPrChange w:id="258" w:author="Кафедра фармакологии фармацевтического факультета" w:date="2017-01-10T17:15:00Z">
              <w:rPr/>
            </w:rPrChange>
          </w:rPr>
          <w:t xml:space="preserve"> какой группы могут вызвать указанные побочные эффекты и почему? Можно ли их </w:t>
        </w:r>
        <w:proofErr w:type="gramStart"/>
        <w:r w:rsidRPr="00ED77CB">
          <w:rPr>
            <w:rFonts w:ascii="Times New Roman" w:hAnsi="Times New Roman"/>
            <w:sz w:val="20"/>
            <w:szCs w:val="20"/>
            <w:rPrChange w:id="259" w:author="Кафедра фармакологии фармацевтического факультета" w:date="2017-01-10T17:15:00Z">
              <w:rPr/>
            </w:rPrChange>
          </w:rPr>
          <w:t>заменить на другие</w:t>
        </w:r>
        <w:proofErr w:type="gramEnd"/>
        <w:r w:rsidRPr="00ED77CB">
          <w:rPr>
            <w:rFonts w:ascii="Times New Roman" w:hAnsi="Times New Roman"/>
            <w:sz w:val="20"/>
            <w:szCs w:val="20"/>
            <w:rPrChange w:id="260" w:author="Кафедра фармакологии фармацевтического факультета" w:date="2017-01-10T17:15:00Z">
              <w:rPr/>
            </w:rPrChange>
          </w:rPr>
          <w:t xml:space="preserve"> препараты, если они эффективны, но плохо переносятся? Если да, </w:t>
        </w:r>
        <w:proofErr w:type="gramStart"/>
        <w:r w:rsidRPr="00ED77CB">
          <w:rPr>
            <w:rFonts w:ascii="Times New Roman" w:hAnsi="Times New Roman"/>
            <w:sz w:val="20"/>
            <w:szCs w:val="20"/>
            <w:rPrChange w:id="261" w:author="Кафедра фармакологии фармацевтического факультета" w:date="2017-01-10T17:15:00Z">
              <w:rPr/>
            </w:rPrChange>
          </w:rPr>
          <w:t>то</w:t>
        </w:r>
        <w:proofErr w:type="gramEnd"/>
        <w:r w:rsidRPr="00ED77CB">
          <w:rPr>
            <w:rFonts w:ascii="Times New Roman" w:hAnsi="Times New Roman"/>
            <w:sz w:val="20"/>
            <w:szCs w:val="20"/>
            <w:rPrChange w:id="262" w:author="Кафедра фармакологии фармацевтического факультета" w:date="2017-01-10T17:15:00Z">
              <w:rPr/>
            </w:rPrChange>
          </w:rPr>
          <w:t xml:space="preserve"> на какие?</w:t>
        </w:r>
      </w:ins>
    </w:p>
    <w:p w:rsidR="00ED77CB" w:rsidRPr="00ED77CB" w:rsidRDefault="00ED77CB" w:rsidP="00E2525D">
      <w:pPr>
        <w:tabs>
          <w:tab w:val="left" w:pos="851"/>
        </w:tabs>
        <w:spacing w:after="0" w:line="240" w:lineRule="auto"/>
        <w:ind w:firstLine="567"/>
        <w:jc w:val="both"/>
        <w:rPr>
          <w:ins w:id="263" w:author="Кафедра фармакологии фармацевтического факультета" w:date="2017-01-10T11:18:00Z"/>
          <w:rFonts w:ascii="Times New Roman" w:hAnsi="Times New Roman"/>
          <w:sz w:val="20"/>
          <w:szCs w:val="20"/>
          <w:rPrChange w:id="264" w:author="Кафедра фармакологии фармацевтического факультета" w:date="2017-01-10T11:18:00Z">
            <w:rPr>
              <w:ins w:id="265" w:author="Кафедра фармакологии фармацевтического факультета" w:date="2017-01-10T11:18:00Z"/>
              <w:sz w:val="28"/>
              <w:szCs w:val="28"/>
            </w:rPr>
          </w:rPrChange>
        </w:rPr>
        <w:pPrChange w:id="266" w:author="Кафедра фармакологии фармацевтического факультета" w:date="2017-01-10T11:19:00Z">
          <w:pPr/>
        </w:pPrChange>
      </w:pPr>
      <w:r w:rsidRPr="00ED77CB">
        <w:rPr>
          <w:rFonts w:ascii="Times New Roman" w:hAnsi="Times New Roman"/>
          <w:sz w:val="20"/>
          <w:szCs w:val="20"/>
        </w:rPr>
        <w:t xml:space="preserve"> </w:t>
      </w:r>
    </w:p>
    <w:p w:rsidR="00ED77CB" w:rsidRPr="00ED77CB" w:rsidRDefault="00ED77CB" w:rsidP="00E252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del w:id="267" w:author="Кафедра фармакологии фармацевтического факультета" w:date="2017-01-10T11:14:00Z">
        <w:r w:rsidRPr="00ED77CB" w:rsidDel="00913C94">
          <w:rPr>
            <w:rFonts w:ascii="Times New Roman" w:hAnsi="Times New Roman"/>
            <w:sz w:val="20"/>
            <w:szCs w:val="20"/>
          </w:rPr>
          <w:delText>У больного хроническая почечная недостаточность. Ему пров</w:delText>
        </w:r>
        <w:r w:rsidRPr="00ED77CB" w:rsidDel="00913C94">
          <w:rPr>
            <w:rFonts w:ascii="Times New Roman" w:hAnsi="Times New Roman"/>
            <w:sz w:val="20"/>
            <w:szCs w:val="20"/>
          </w:rPr>
          <w:delText>е</w:delText>
        </w:r>
        <w:r w:rsidRPr="00ED77CB" w:rsidDel="00913C94">
          <w:rPr>
            <w:rFonts w:ascii="Times New Roman" w:hAnsi="Times New Roman"/>
            <w:sz w:val="20"/>
            <w:szCs w:val="20"/>
          </w:rPr>
          <w:delText>ден курс терапии этого заболевания. Для оценки эффективности лечения проведена динамика лабораторных показателей крови и мочи.  Какие показат</w:delText>
        </w:r>
        <w:r w:rsidRPr="00ED77CB" w:rsidDel="00913C94">
          <w:rPr>
            <w:rFonts w:ascii="Times New Roman" w:hAnsi="Times New Roman"/>
            <w:sz w:val="20"/>
            <w:szCs w:val="20"/>
          </w:rPr>
          <w:delText>е</w:delText>
        </w:r>
        <w:r w:rsidRPr="00ED77CB" w:rsidDel="00913C94">
          <w:rPr>
            <w:rFonts w:ascii="Times New Roman" w:hAnsi="Times New Roman"/>
            <w:sz w:val="20"/>
            <w:szCs w:val="20"/>
          </w:rPr>
          <w:delText>ли необходимо учитывать для решения вопроса об эффективности терапии почечной недостато</w:delText>
        </w:r>
        <w:r w:rsidRPr="00ED77CB" w:rsidDel="00913C94">
          <w:rPr>
            <w:rFonts w:ascii="Times New Roman" w:hAnsi="Times New Roman"/>
            <w:sz w:val="20"/>
            <w:szCs w:val="20"/>
          </w:rPr>
          <w:delText>ч</w:delText>
        </w:r>
        <w:r w:rsidRPr="00ED77CB" w:rsidDel="00913C94">
          <w:rPr>
            <w:rFonts w:ascii="Times New Roman" w:hAnsi="Times New Roman"/>
            <w:sz w:val="20"/>
            <w:szCs w:val="20"/>
          </w:rPr>
          <w:delText xml:space="preserve">ности? Ответ </w:delText>
        </w:r>
        <w:commentRangeStart w:id="268"/>
        <w:r w:rsidRPr="00ED77CB" w:rsidDel="00913C94">
          <w:rPr>
            <w:rFonts w:ascii="Times New Roman" w:hAnsi="Times New Roman"/>
            <w:sz w:val="20"/>
            <w:szCs w:val="20"/>
          </w:rPr>
          <w:delText>обоснуйте</w:delText>
        </w:r>
        <w:commentRangeEnd w:id="268"/>
        <w:r w:rsidRPr="00ED77CB" w:rsidDel="00913C94">
          <w:rPr>
            <w:rStyle w:val="afb"/>
            <w:rFonts w:ascii="Times New Roman" w:hAnsi="Times New Roman"/>
            <w:sz w:val="20"/>
            <w:szCs w:val="20"/>
          </w:rPr>
          <w:commentReference w:id="268"/>
        </w:r>
        <w:r w:rsidRPr="00ED77CB" w:rsidDel="00913C94">
          <w:rPr>
            <w:rFonts w:ascii="Times New Roman" w:hAnsi="Times New Roman"/>
            <w:sz w:val="20"/>
            <w:szCs w:val="20"/>
          </w:rPr>
          <w:delText>.</w:delText>
        </w:r>
      </w:del>
    </w:p>
    <w:p w:rsidR="00ED77CB" w:rsidRPr="00ED77CB" w:rsidDel="00692E4C" w:rsidRDefault="00ED77CB" w:rsidP="00ED77CB">
      <w:pPr>
        <w:spacing w:after="0" w:line="240" w:lineRule="auto"/>
        <w:jc w:val="both"/>
        <w:rPr>
          <w:del w:id="269" w:author="Кафедра фармакологии фармацевтического факультета" w:date="2017-01-10T17:15:00Z"/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27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8A4E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8A4E6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8A4E6F">
      <w:pPr>
        <w:pStyle w:val="a6"/>
        <w:numPr>
          <w:ilvl w:val="0"/>
          <w:numId w:val="20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Основные аспекты </w:t>
      </w:r>
      <w:commentRangeStart w:id="270"/>
      <w:r w:rsidRPr="00ED77CB">
        <w:rPr>
          <w:rFonts w:ascii="Times New Roman" w:hAnsi="Times New Roman"/>
          <w:sz w:val="20"/>
          <w:szCs w:val="20"/>
        </w:rPr>
        <w:t xml:space="preserve">этиологии </w:t>
      </w:r>
      <w:commentRangeEnd w:id="270"/>
      <w:r w:rsidRPr="00ED77CB">
        <w:rPr>
          <w:rStyle w:val="afb"/>
          <w:rFonts w:ascii="Times New Roman" w:hAnsi="Times New Roman"/>
          <w:sz w:val="20"/>
          <w:szCs w:val="20"/>
        </w:rPr>
        <w:commentReference w:id="270"/>
      </w:r>
      <w:r w:rsidRPr="00ED77CB">
        <w:rPr>
          <w:rFonts w:ascii="Times New Roman" w:hAnsi="Times New Roman"/>
          <w:sz w:val="20"/>
          <w:szCs w:val="20"/>
        </w:rPr>
        <w:t>и патогенеза, симптомы болезни Паркинсона и эпилепсии. Принципы выбора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271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72"/>
        </w:r>
      </w:del>
      <w:r w:rsidRPr="00ED77CB">
        <w:rPr>
          <w:rFonts w:ascii="Times New Roman" w:hAnsi="Times New Roman"/>
          <w:sz w:val="20"/>
          <w:szCs w:val="20"/>
        </w:rPr>
        <w:t xml:space="preserve"> дл</w:t>
      </w:r>
      <w:proofErr w:type="gramEnd"/>
      <w:r w:rsidRPr="00ED77CB">
        <w:rPr>
          <w:rFonts w:ascii="Times New Roman" w:hAnsi="Times New Roman"/>
          <w:sz w:val="20"/>
          <w:szCs w:val="20"/>
        </w:rPr>
        <w:t>я фармакотерапии ук</w:t>
      </w:r>
      <w:r w:rsidRPr="00ED77CB">
        <w:rPr>
          <w:rFonts w:ascii="Times New Roman" w:hAnsi="Times New Roman"/>
          <w:sz w:val="20"/>
          <w:szCs w:val="20"/>
        </w:rPr>
        <w:t>а</w:t>
      </w:r>
      <w:r w:rsidRPr="00ED77CB">
        <w:rPr>
          <w:rFonts w:ascii="Times New Roman" w:hAnsi="Times New Roman"/>
          <w:sz w:val="20"/>
          <w:szCs w:val="20"/>
        </w:rPr>
        <w:t>занных заболеваний. Критерии эффективности терапии этих состояний.</w:t>
      </w:r>
    </w:p>
    <w:p w:rsidR="00ED77CB" w:rsidRPr="00ED77CB" w:rsidRDefault="00ED77CB" w:rsidP="008A4E6F">
      <w:pPr>
        <w:pStyle w:val="a6"/>
        <w:numPr>
          <w:ilvl w:val="0"/>
          <w:numId w:val="20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противопротозойных и противоглистных препаратов разных групп: фа</w:t>
      </w:r>
      <w:r w:rsidRPr="00ED77CB">
        <w:rPr>
          <w:rFonts w:ascii="Times New Roman" w:hAnsi="Times New Roman"/>
          <w:sz w:val="20"/>
          <w:szCs w:val="20"/>
        </w:rPr>
        <w:t>р</w:t>
      </w:r>
      <w:r w:rsidRPr="00ED77CB">
        <w:rPr>
          <w:rFonts w:ascii="Times New Roman" w:hAnsi="Times New Roman"/>
          <w:sz w:val="20"/>
          <w:szCs w:val="20"/>
        </w:rPr>
        <w:t>макокинетика, фармакодинамика, взаимодействие с др</w:t>
      </w:r>
      <w:r w:rsidRPr="00ED77CB">
        <w:rPr>
          <w:rFonts w:ascii="Times New Roman" w:hAnsi="Times New Roman"/>
          <w:sz w:val="20"/>
          <w:szCs w:val="20"/>
        </w:rPr>
        <w:t>у</w:t>
      </w:r>
      <w:r w:rsidRPr="00ED77CB">
        <w:rPr>
          <w:rFonts w:ascii="Times New Roman" w:hAnsi="Times New Roman"/>
          <w:sz w:val="20"/>
          <w:szCs w:val="20"/>
        </w:rPr>
        <w:t xml:space="preserve">гими лекарственными </w:t>
      </w:r>
      <w:proofErr w:type="gramStart"/>
      <w:r w:rsidRPr="00ED77CB">
        <w:rPr>
          <w:rFonts w:ascii="Times New Roman" w:hAnsi="Times New Roman"/>
          <w:sz w:val="20"/>
          <w:szCs w:val="20"/>
        </w:rPr>
        <w:t>средств</w:t>
      </w:r>
      <w:del w:id="273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74"/>
        </w:r>
      </w:del>
      <w:r w:rsidRPr="00ED77CB">
        <w:rPr>
          <w:rFonts w:ascii="Times New Roman" w:hAnsi="Times New Roman"/>
          <w:sz w:val="20"/>
          <w:szCs w:val="20"/>
        </w:rPr>
        <w:t>ами</w:t>
      </w:r>
      <w:proofErr w:type="gramEnd"/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8A4E6F">
      <w:pPr>
        <w:pStyle w:val="a6"/>
        <w:numPr>
          <w:ilvl w:val="0"/>
          <w:numId w:val="20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 тиреоидных и антитиреоидных  препаратов.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да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ных групп лекарственных средств</w:t>
      </w:r>
      <w:proofErr w:type="gramEnd"/>
      <w:del w:id="275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76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8A4E6F">
      <w:pPr>
        <w:pStyle w:val="a6"/>
        <w:numPr>
          <w:ilvl w:val="0"/>
          <w:numId w:val="20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Общие представления об этиологии, патогенезе, симптомах и синдромах заб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леваний.</w:t>
      </w:r>
    </w:p>
    <w:p w:rsidR="00ED77CB" w:rsidRPr="00ED77CB" w:rsidRDefault="00ED77CB" w:rsidP="008A4E6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8A4E6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8A4E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8A4E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У больного бронхиальная астма на фоне сахарного диабета 2-го типа. Какие группы препаратов не сл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дует ему назначать для купирования и профилакт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ки приступов бронхиальной астмы? Ответ обоснуйте.</w:t>
      </w:r>
    </w:p>
    <w:p w:rsidR="00ED77CB" w:rsidRPr="00ED77CB" w:rsidRDefault="00ED77CB" w:rsidP="00ED77CB">
      <w:pPr>
        <w:pStyle w:val="a6"/>
        <w:spacing w:after="0" w:line="240" w:lineRule="auto"/>
        <w:ind w:left="0" w:hanging="294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28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A46A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A46AC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A46AC0">
      <w:pPr>
        <w:pStyle w:val="a6"/>
        <w:numPr>
          <w:ilvl w:val="0"/>
          <w:numId w:val="20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аспекты этиологии и патогенеза, симптомы вирусных инфекций. Принципы выбора лека</w:t>
      </w:r>
      <w:r w:rsidRPr="00ED77CB">
        <w:rPr>
          <w:rFonts w:ascii="Times New Roman" w:hAnsi="Times New Roman"/>
          <w:sz w:val="20"/>
          <w:szCs w:val="20"/>
        </w:rPr>
        <w:t>р</w:t>
      </w:r>
      <w:r w:rsidRPr="00ED77CB">
        <w:rPr>
          <w:rFonts w:ascii="Times New Roman" w:hAnsi="Times New Roman"/>
          <w:sz w:val="20"/>
          <w:szCs w:val="20"/>
        </w:rPr>
        <w:t>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277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78"/>
        </w:r>
      </w:del>
      <w:r w:rsidRPr="00ED77CB">
        <w:rPr>
          <w:rFonts w:ascii="Times New Roman" w:hAnsi="Times New Roman"/>
          <w:sz w:val="20"/>
          <w:szCs w:val="20"/>
        </w:rPr>
        <w:t xml:space="preserve"> дл</w:t>
      </w:r>
      <w:proofErr w:type="gramEnd"/>
      <w:r w:rsidRPr="00ED77CB">
        <w:rPr>
          <w:rFonts w:ascii="Times New Roman" w:hAnsi="Times New Roman"/>
          <w:sz w:val="20"/>
          <w:szCs w:val="20"/>
        </w:rPr>
        <w:t>я фармакотерапии вирусных заболеваний. Критерии оценки эффективности противовиру</w:t>
      </w:r>
      <w:r w:rsidRPr="00ED77CB">
        <w:rPr>
          <w:rFonts w:ascii="Times New Roman" w:hAnsi="Times New Roman"/>
          <w:sz w:val="20"/>
          <w:szCs w:val="20"/>
        </w:rPr>
        <w:t>с</w:t>
      </w:r>
      <w:r w:rsidRPr="00ED77CB">
        <w:rPr>
          <w:rFonts w:ascii="Times New Roman" w:hAnsi="Times New Roman"/>
          <w:sz w:val="20"/>
          <w:szCs w:val="20"/>
        </w:rPr>
        <w:t>ных лека</w:t>
      </w:r>
      <w:r w:rsidRPr="00ED77CB">
        <w:rPr>
          <w:rFonts w:ascii="Times New Roman" w:hAnsi="Times New Roman"/>
          <w:sz w:val="20"/>
          <w:szCs w:val="20"/>
        </w:rPr>
        <w:t>р</w:t>
      </w:r>
      <w:r w:rsidRPr="00ED77CB">
        <w:rPr>
          <w:rFonts w:ascii="Times New Roman" w:hAnsi="Times New Roman"/>
          <w:sz w:val="20"/>
          <w:szCs w:val="20"/>
        </w:rPr>
        <w:t>ственных средств</w:t>
      </w:r>
      <w:del w:id="279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80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A46AC0">
      <w:pPr>
        <w:pStyle w:val="a6"/>
        <w:numPr>
          <w:ilvl w:val="0"/>
          <w:numId w:val="20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Клиническая фармакология антигипертензивных средств миотропного действия и симпатолитиков: фармакодинамика, фармакокинетика препаратов.  Взаимодействие с другими лекарственными </w:t>
      </w:r>
      <w:proofErr w:type="gramStart"/>
      <w:r w:rsidRPr="00ED77CB">
        <w:rPr>
          <w:rFonts w:ascii="Times New Roman" w:hAnsi="Times New Roman"/>
          <w:sz w:val="20"/>
          <w:szCs w:val="20"/>
        </w:rPr>
        <w:t>средств</w:t>
      </w:r>
      <w:del w:id="281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82"/>
        </w:r>
      </w:del>
      <w:r w:rsidRPr="00ED77CB">
        <w:rPr>
          <w:rFonts w:ascii="Times New Roman" w:hAnsi="Times New Roman"/>
          <w:sz w:val="20"/>
          <w:szCs w:val="20"/>
        </w:rPr>
        <w:t>ами</w:t>
      </w:r>
      <w:proofErr w:type="gramEnd"/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A46AC0">
      <w:pPr>
        <w:pStyle w:val="a6"/>
        <w:numPr>
          <w:ilvl w:val="0"/>
          <w:numId w:val="20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Нежелательные лекарственные реакции при применении </w:t>
      </w:r>
      <w:commentRangeStart w:id="283"/>
      <w:del w:id="284" w:author="Кафедра фармакологии фармацевтического факультета" w:date="2017-01-10T11:19:00Z">
        <w:r w:rsidRPr="00ED77CB" w:rsidDel="00913C94">
          <w:rPr>
            <w:rFonts w:ascii="Times New Roman" w:hAnsi="Times New Roman"/>
            <w:sz w:val="20"/>
            <w:szCs w:val="20"/>
          </w:rPr>
          <w:delText>антиатеросклеротических</w:delText>
        </w:r>
        <w:commentRangeEnd w:id="283"/>
        <w:r w:rsidRPr="00ED77CB" w:rsidDel="00913C94">
          <w:rPr>
            <w:rStyle w:val="afb"/>
            <w:rFonts w:ascii="Times New Roman" w:hAnsi="Times New Roman"/>
            <w:sz w:val="20"/>
            <w:szCs w:val="20"/>
          </w:rPr>
          <w:commentReference w:id="283"/>
        </w:r>
        <w:r w:rsidRPr="00ED77CB" w:rsidDel="00913C94">
          <w:rPr>
            <w:rFonts w:ascii="Times New Roman" w:hAnsi="Times New Roman"/>
            <w:sz w:val="20"/>
            <w:szCs w:val="20"/>
          </w:rPr>
          <w:delText xml:space="preserve"> </w:delText>
        </w:r>
      </w:del>
      <w:ins w:id="285" w:author="Кафедра фармакологии фармацевтического факультета" w:date="2017-01-10T11:19:00Z">
        <w:r w:rsidRPr="00ED77CB">
          <w:rPr>
            <w:rFonts w:ascii="Times New Roman" w:hAnsi="Times New Roman"/>
            <w:sz w:val="20"/>
            <w:szCs w:val="20"/>
          </w:rPr>
          <w:t xml:space="preserve">гиполипидемических </w:t>
        </w:r>
      </w:ins>
      <w:r w:rsidRPr="00ED77CB">
        <w:rPr>
          <w:rFonts w:ascii="Times New Roman" w:hAnsi="Times New Roman"/>
          <w:sz w:val="20"/>
          <w:szCs w:val="20"/>
        </w:rPr>
        <w:t>средств разных групп. Критерии оценки безопасности применения данной группы лекарственных средств</w:t>
      </w:r>
      <w:del w:id="286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87"/>
        </w:r>
      </w:del>
      <w:proofErr w:type="gramStart"/>
      <w:r w:rsidRPr="00ED77CB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   </w:t>
      </w:r>
    </w:p>
    <w:p w:rsidR="00ED77CB" w:rsidRPr="00ED77CB" w:rsidRDefault="00ED77CB" w:rsidP="00A46AC0">
      <w:pPr>
        <w:pStyle w:val="a6"/>
        <w:numPr>
          <w:ilvl w:val="0"/>
          <w:numId w:val="20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Нежелательные лекарственные реакции, обусловленные фармакологическими свойствами лекарс</w:t>
      </w:r>
      <w:r w:rsidRPr="00ED77CB">
        <w:rPr>
          <w:rFonts w:ascii="Times New Roman" w:hAnsi="Times New Roman"/>
          <w:sz w:val="20"/>
          <w:szCs w:val="20"/>
        </w:rPr>
        <w:t>т</w:t>
      </w:r>
      <w:r w:rsidRPr="00ED77CB">
        <w:rPr>
          <w:rFonts w:ascii="Times New Roman" w:hAnsi="Times New Roman"/>
          <w:sz w:val="20"/>
          <w:szCs w:val="20"/>
        </w:rPr>
        <w:t>венных средств</w:t>
      </w:r>
      <w:del w:id="288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89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A46AC0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A46AC0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A46AC0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A46AC0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Больному с язвенной болезнью желудка, страдающему ревматоидным артритом, было назначено нест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роидное противовоспалительное средство. В проце</w:t>
      </w:r>
      <w:r w:rsidRPr="00ED77CB">
        <w:rPr>
          <w:rFonts w:ascii="Times New Roman" w:hAnsi="Times New Roman"/>
          <w:sz w:val="20"/>
          <w:szCs w:val="20"/>
        </w:rPr>
        <w:t>с</w:t>
      </w:r>
      <w:r w:rsidRPr="00ED77CB">
        <w:rPr>
          <w:rFonts w:ascii="Times New Roman" w:hAnsi="Times New Roman"/>
          <w:sz w:val="20"/>
          <w:szCs w:val="20"/>
        </w:rPr>
        <w:t>се лечения боли в суставах уменьшились, однако появились боли в эпигастрии и дегтеобразный стул. Какой препарат был назначен и с чем связаны возникшие осложн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ния? Какими лекарственными средствами можно уменьшить проявл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ние данных осложнений?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29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504F8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504F8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504F80">
      <w:pPr>
        <w:pStyle w:val="a6"/>
        <w:numPr>
          <w:ilvl w:val="0"/>
          <w:numId w:val="20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аспекты этиологии и патогенеза, симптомы аффективных расстройств (депрессии, мании) и инсом</w:t>
      </w:r>
      <w:ins w:id="290" w:author="Airat" w:date="2016-12-19T10:21:00Z">
        <w:r w:rsidRPr="00ED77CB">
          <w:rPr>
            <w:rFonts w:ascii="Times New Roman" w:hAnsi="Times New Roman"/>
            <w:sz w:val="20"/>
            <w:szCs w:val="20"/>
          </w:rPr>
          <w:t>н</w:t>
        </w:r>
      </w:ins>
      <w:r w:rsidRPr="00ED77CB">
        <w:rPr>
          <w:rFonts w:ascii="Times New Roman" w:hAnsi="Times New Roman"/>
          <w:sz w:val="20"/>
          <w:szCs w:val="20"/>
        </w:rPr>
        <w:t>ий (расстройства сна). Принципы выбора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291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92"/>
        </w:r>
      </w:del>
      <w:r w:rsidRPr="00ED77CB">
        <w:rPr>
          <w:rFonts w:ascii="Times New Roman" w:hAnsi="Times New Roman"/>
          <w:sz w:val="20"/>
          <w:szCs w:val="20"/>
        </w:rPr>
        <w:t xml:space="preserve"> дл</w:t>
      </w:r>
      <w:proofErr w:type="gramEnd"/>
      <w:r w:rsidRPr="00ED77CB">
        <w:rPr>
          <w:rFonts w:ascii="Times New Roman" w:hAnsi="Times New Roman"/>
          <w:sz w:val="20"/>
          <w:szCs w:val="20"/>
        </w:rPr>
        <w:t>я фармакотерапии указанных состо</w:t>
      </w:r>
      <w:r w:rsidRPr="00ED77CB">
        <w:rPr>
          <w:rFonts w:ascii="Times New Roman" w:hAnsi="Times New Roman"/>
          <w:sz w:val="20"/>
          <w:szCs w:val="20"/>
        </w:rPr>
        <w:t>я</w:t>
      </w:r>
      <w:r w:rsidRPr="00ED77CB">
        <w:rPr>
          <w:rFonts w:ascii="Times New Roman" w:hAnsi="Times New Roman"/>
          <w:sz w:val="20"/>
          <w:szCs w:val="20"/>
        </w:rPr>
        <w:t>ний. Кр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терии эффективности терапии этих заболеваний</w:t>
      </w:r>
    </w:p>
    <w:p w:rsidR="00ED77CB" w:rsidRPr="00ED77CB" w:rsidRDefault="00ED77CB" w:rsidP="00504F80">
      <w:pPr>
        <w:pStyle w:val="a6"/>
        <w:numPr>
          <w:ilvl w:val="0"/>
          <w:numId w:val="20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lastRenderedPageBreak/>
        <w:t>Клиническая фармакология препаратов витамина</w:t>
      </w:r>
      <w:proofErr w:type="gramStart"/>
      <w:r w:rsidRPr="00ED77CB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ED77CB">
        <w:rPr>
          <w:rFonts w:ascii="Times New Roman" w:hAnsi="Times New Roman"/>
          <w:sz w:val="20"/>
          <w:szCs w:val="20"/>
        </w:rPr>
        <w:t>, ингибиторов фибринолиза, препаратов м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стного действия для остановки кровотечений: фармакокинетика, фармакодинамика, взаимодействие с другими гру</w:t>
      </w:r>
      <w:r w:rsidRPr="00ED77CB">
        <w:rPr>
          <w:rFonts w:ascii="Times New Roman" w:hAnsi="Times New Roman"/>
          <w:sz w:val="20"/>
          <w:szCs w:val="20"/>
        </w:rPr>
        <w:t>п</w:t>
      </w:r>
      <w:r w:rsidRPr="00ED77CB">
        <w:rPr>
          <w:rFonts w:ascii="Times New Roman" w:hAnsi="Times New Roman"/>
          <w:sz w:val="20"/>
          <w:szCs w:val="20"/>
        </w:rPr>
        <w:t>пами лека</w:t>
      </w:r>
      <w:r w:rsidRPr="00ED77CB">
        <w:rPr>
          <w:rFonts w:ascii="Times New Roman" w:hAnsi="Times New Roman"/>
          <w:sz w:val="20"/>
          <w:szCs w:val="20"/>
        </w:rPr>
        <w:t>р</w:t>
      </w:r>
      <w:r w:rsidRPr="00ED77CB">
        <w:rPr>
          <w:rFonts w:ascii="Times New Roman" w:hAnsi="Times New Roman"/>
          <w:sz w:val="20"/>
          <w:szCs w:val="20"/>
        </w:rPr>
        <w:t>ственных средств</w:t>
      </w:r>
      <w:del w:id="293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294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504F80">
      <w:pPr>
        <w:pStyle w:val="a6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ins w:id="295" w:author="Кафедра фармакологии фармацевтического факультета" w:date="2017-01-10T11:22:00Z"/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сульфаниламидов, фторхинолонов и произво</w:t>
      </w:r>
      <w:r w:rsidRPr="00ED77CB">
        <w:rPr>
          <w:rFonts w:ascii="Times New Roman" w:hAnsi="Times New Roman"/>
          <w:sz w:val="20"/>
          <w:szCs w:val="20"/>
        </w:rPr>
        <w:t>д</w:t>
      </w:r>
      <w:r w:rsidRPr="00ED77CB">
        <w:rPr>
          <w:rFonts w:ascii="Times New Roman" w:hAnsi="Times New Roman"/>
          <w:sz w:val="20"/>
          <w:szCs w:val="20"/>
        </w:rPr>
        <w:t xml:space="preserve">ных нитроимидазола.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сти применения указанных групп препаратов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. </w:t>
      </w:r>
    </w:p>
    <w:p w:rsidR="00ED77CB" w:rsidRPr="00ED77CB" w:rsidDel="00913C94" w:rsidRDefault="00ED77CB" w:rsidP="00504F80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del w:id="296" w:author="Кафедра фармакологии фармацевтического факультета" w:date="2017-01-10T11:22:00Z"/>
          <w:rFonts w:ascii="Times New Roman" w:hAnsi="Times New Roman"/>
          <w:sz w:val="20"/>
          <w:szCs w:val="20"/>
        </w:rPr>
      </w:pPr>
      <w:proofErr w:type="gramStart"/>
      <w:ins w:id="297" w:author="Кафедра фармакологии фармацевтического факультета" w:date="2017-01-10T11:22:00Z">
        <w:r w:rsidRPr="00ED77CB">
          <w:rPr>
            <w:rFonts w:ascii="Times New Roman" w:hAnsi="Times New Roman"/>
            <w:sz w:val="20"/>
            <w:szCs w:val="20"/>
          </w:rPr>
          <w:t>Ф</w:t>
        </w:r>
      </w:ins>
      <w:del w:id="298" w:author="Кафедра фармакологии фармацевтического факультета" w:date="2017-01-10T11:22:00Z">
        <w:r w:rsidRPr="00ED77CB" w:rsidDel="00913C94">
          <w:rPr>
            <w:rFonts w:ascii="Times New Roman" w:hAnsi="Times New Roman"/>
            <w:sz w:val="20"/>
            <w:szCs w:val="20"/>
          </w:rPr>
          <w:delText xml:space="preserve"> </w:delText>
        </w:r>
      </w:del>
      <w:ins w:id="299" w:author="Кафедра фармакологии фармацевтического факультета" w:date="2017-01-10T11:22:00Z">
        <w:r w:rsidRPr="00ED77CB">
          <w:rPr>
            <w:rFonts w:ascii="Times New Roman" w:hAnsi="Times New Roman"/>
            <w:sz w:val="20"/>
            <w:szCs w:val="20"/>
          </w:rPr>
          <w:t>акторы</w:t>
        </w:r>
        <w:proofErr w:type="gramEnd"/>
        <w:r w:rsidRPr="00ED77CB">
          <w:rPr>
            <w:rFonts w:ascii="Times New Roman" w:hAnsi="Times New Roman"/>
            <w:sz w:val="20"/>
            <w:szCs w:val="20"/>
          </w:rPr>
          <w:t>, влияющие на взаимодействие лекарственных средств: возраст, сопутствующие заболев</w:t>
        </w:r>
        <w:r w:rsidRPr="00ED77CB">
          <w:rPr>
            <w:rFonts w:ascii="Times New Roman" w:hAnsi="Times New Roman"/>
            <w:sz w:val="20"/>
            <w:szCs w:val="20"/>
          </w:rPr>
          <w:t>а</w:t>
        </w:r>
        <w:r w:rsidRPr="00ED77CB">
          <w:rPr>
            <w:rFonts w:ascii="Times New Roman" w:hAnsi="Times New Roman"/>
            <w:sz w:val="20"/>
            <w:szCs w:val="20"/>
          </w:rPr>
          <w:t>ния, полипрогмазия, терапевтическая широта лекарственного средства, фармакогенетические факторы.</w:t>
        </w:r>
      </w:ins>
    </w:p>
    <w:p w:rsidR="00ED77CB" w:rsidRPr="00ED77CB" w:rsidRDefault="00ED77CB" w:rsidP="00504F80">
      <w:pPr>
        <w:pStyle w:val="a6"/>
        <w:numPr>
          <w:ilvl w:val="0"/>
          <w:numId w:val="205"/>
        </w:numPr>
        <w:tabs>
          <w:tab w:val="left" w:pos="851"/>
        </w:tabs>
        <w:spacing w:after="0" w:line="240" w:lineRule="auto"/>
        <w:ind w:left="0" w:firstLine="567"/>
        <w:jc w:val="both"/>
        <w:rPr>
          <w:ins w:id="300" w:author="Кафедра фармакологии фармацевтического факультета" w:date="2017-01-10T11:22:00Z"/>
          <w:rFonts w:ascii="Times New Roman" w:hAnsi="Times New Roman"/>
          <w:sz w:val="20"/>
          <w:szCs w:val="20"/>
        </w:rPr>
      </w:pPr>
    </w:p>
    <w:p w:rsidR="00ED77CB" w:rsidRPr="00ED77CB" w:rsidDel="00913C94" w:rsidRDefault="00ED77CB" w:rsidP="00504F80">
      <w:pPr>
        <w:pStyle w:val="a6"/>
        <w:numPr>
          <w:ilvl w:val="0"/>
          <w:numId w:val="205"/>
        </w:numPr>
        <w:tabs>
          <w:tab w:val="left" w:pos="851"/>
        </w:tabs>
        <w:spacing w:after="0" w:line="240" w:lineRule="auto"/>
        <w:ind w:left="0" w:firstLine="567"/>
        <w:jc w:val="both"/>
        <w:rPr>
          <w:del w:id="301" w:author="Кафедра фармакологии фармацевтического факультета" w:date="2017-01-10T11:21:00Z"/>
          <w:rFonts w:ascii="Times New Roman" w:hAnsi="Times New Roman"/>
          <w:sz w:val="20"/>
          <w:szCs w:val="20"/>
        </w:rPr>
      </w:pPr>
      <w:commentRangeStart w:id="302"/>
      <w:del w:id="303" w:author="Кафедра фармакологии фармацевтического факультета" w:date="2017-01-10T11:21:00Z">
        <w:r w:rsidRPr="00ED77CB" w:rsidDel="00913C94">
          <w:rPr>
            <w:rFonts w:ascii="Times New Roman" w:hAnsi="Times New Roman"/>
            <w:sz w:val="20"/>
            <w:szCs w:val="20"/>
          </w:rPr>
          <w:delText>Диагностика и лечение НЛР ЛС.</w:delText>
        </w:r>
        <w:commentRangeEnd w:id="302"/>
        <w:r w:rsidRPr="00ED77CB">
          <w:rPr>
            <w:rStyle w:val="afb"/>
            <w:rFonts w:ascii="Times New Roman" w:hAnsi="Times New Roman"/>
            <w:sz w:val="20"/>
            <w:szCs w:val="20"/>
            <w:rPrChange w:id="304" w:author="Кафедра фармакологии фармацевтического факультета" w:date="2017-01-10T11:22:00Z">
              <w:rPr>
                <w:rStyle w:val="afb"/>
              </w:rPr>
            </w:rPrChange>
          </w:rPr>
          <w:commentReference w:id="302"/>
        </w:r>
      </w:del>
    </w:p>
    <w:p w:rsidR="00ED77CB" w:rsidRPr="00ED77CB" w:rsidRDefault="00ED77CB" w:rsidP="00504F80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504F80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504F80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504F80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Больному, перенесшему инфаркт миокарда, назначили ацетилсалициловую кислоту. Спустя некоторое время у больного появились боли в эпигастрии, дегтеобразный стул. С какой целью больному назначили ац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>тилсалициловую кислоту? Причина возникших осложнений? На какие препараты можно заменить ацетилсал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циловую кислоту в случае ее непереносимости?</w:t>
      </w:r>
    </w:p>
    <w:p w:rsidR="00ED77CB" w:rsidRPr="00ED77CB" w:rsidRDefault="00ED77CB" w:rsidP="00504F8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Экзаменационный билет № 30</w:t>
      </w:r>
    </w:p>
    <w:p w:rsidR="00ED77CB" w:rsidRPr="00ED77CB" w:rsidRDefault="00ED77CB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504F8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Напишите тезисы и подготовьтесь к устному ответу на вопросы</w:t>
      </w:r>
      <w:r w:rsidRPr="00ED77CB">
        <w:rPr>
          <w:rFonts w:ascii="Times New Roman" w:hAnsi="Times New Roman"/>
          <w:sz w:val="20"/>
          <w:szCs w:val="20"/>
        </w:rPr>
        <w:t xml:space="preserve"> (каждый вопрос оценивается в 0-20 баллов; максимальное количество баллов за все в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просы - 80 баллов)</w:t>
      </w:r>
    </w:p>
    <w:p w:rsidR="00ED77CB" w:rsidRPr="00ED77CB" w:rsidRDefault="00ED77CB" w:rsidP="00504F8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504F80">
      <w:pPr>
        <w:pStyle w:val="a6"/>
        <w:numPr>
          <w:ilvl w:val="0"/>
          <w:numId w:val="20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Основные аспекты этиологии и патогенеза, симптомы хронического бронхита и пневмоний. Принц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пы клинико-фармакологического подхода к выбору лекарственных сре</w:t>
      </w:r>
      <w:proofErr w:type="gramStart"/>
      <w:r w:rsidRPr="00ED77CB">
        <w:rPr>
          <w:rFonts w:ascii="Times New Roman" w:hAnsi="Times New Roman"/>
          <w:sz w:val="20"/>
          <w:szCs w:val="20"/>
        </w:rPr>
        <w:t>дств</w:t>
      </w:r>
      <w:del w:id="305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306"/>
        </w:r>
      </w:del>
      <w:r w:rsidRPr="00ED77CB">
        <w:rPr>
          <w:rFonts w:ascii="Times New Roman" w:hAnsi="Times New Roman"/>
          <w:sz w:val="20"/>
          <w:szCs w:val="20"/>
        </w:rPr>
        <w:t xml:space="preserve"> дл</w:t>
      </w:r>
      <w:proofErr w:type="gramEnd"/>
      <w:r w:rsidRPr="00ED77CB">
        <w:rPr>
          <w:rFonts w:ascii="Times New Roman" w:hAnsi="Times New Roman"/>
          <w:sz w:val="20"/>
          <w:szCs w:val="20"/>
        </w:rPr>
        <w:t>я лечения этих заболевания. Кр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 xml:space="preserve">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эффективн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сти применения этих  групп лекарственных средств</w:t>
      </w:r>
      <w:proofErr w:type="gramEnd"/>
      <w:del w:id="307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308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504F80">
      <w:pPr>
        <w:pStyle w:val="a6"/>
        <w:numPr>
          <w:ilvl w:val="0"/>
          <w:numId w:val="20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Клиническая фармакология гормонов щитовидной железы и антитиреоидных препаратов (произво</w:t>
      </w:r>
      <w:r w:rsidRPr="00ED77CB">
        <w:rPr>
          <w:rFonts w:ascii="Times New Roman" w:hAnsi="Times New Roman"/>
          <w:sz w:val="20"/>
          <w:szCs w:val="20"/>
        </w:rPr>
        <w:t>д</w:t>
      </w:r>
      <w:r w:rsidRPr="00ED77CB">
        <w:rPr>
          <w:rFonts w:ascii="Times New Roman" w:hAnsi="Times New Roman"/>
          <w:sz w:val="20"/>
          <w:szCs w:val="20"/>
        </w:rPr>
        <w:t>ных имидазола, радиоактивного йода, йодидов): фармакокинетика, фармакодинамика,  взаимодействие с др</w:t>
      </w:r>
      <w:r w:rsidRPr="00ED77CB">
        <w:rPr>
          <w:rFonts w:ascii="Times New Roman" w:hAnsi="Times New Roman"/>
          <w:sz w:val="20"/>
          <w:szCs w:val="20"/>
        </w:rPr>
        <w:t>у</w:t>
      </w:r>
      <w:r w:rsidRPr="00ED77CB">
        <w:rPr>
          <w:rFonts w:ascii="Times New Roman" w:hAnsi="Times New Roman"/>
          <w:sz w:val="20"/>
          <w:szCs w:val="20"/>
        </w:rPr>
        <w:t>гими группами лекарстве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ных средств</w:t>
      </w:r>
      <w:del w:id="309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310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504F80">
      <w:pPr>
        <w:pStyle w:val="a6"/>
        <w:numPr>
          <w:ilvl w:val="0"/>
          <w:numId w:val="20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Нежелательные лекарственные реакции при применении антиаритмич</w:t>
      </w:r>
      <w:r w:rsidRPr="00ED77CB">
        <w:rPr>
          <w:rFonts w:ascii="Times New Roman" w:hAnsi="Times New Roman"/>
          <w:sz w:val="20"/>
          <w:szCs w:val="20"/>
        </w:rPr>
        <w:t>е</w:t>
      </w:r>
      <w:r w:rsidRPr="00ED77CB">
        <w:rPr>
          <w:rFonts w:ascii="Times New Roman" w:hAnsi="Times New Roman"/>
          <w:sz w:val="20"/>
          <w:szCs w:val="20"/>
        </w:rPr>
        <w:t xml:space="preserve">ских препаратов разных групп. Критерии </w:t>
      </w:r>
      <w:proofErr w:type="gramStart"/>
      <w:r w:rsidRPr="00ED77CB">
        <w:rPr>
          <w:rFonts w:ascii="Times New Roman" w:hAnsi="Times New Roman"/>
          <w:sz w:val="20"/>
          <w:szCs w:val="20"/>
        </w:rPr>
        <w:t>оценки безопасности применения данной группы лекарственных средств</w:t>
      </w:r>
      <w:proofErr w:type="gramEnd"/>
      <w:del w:id="311" w:author="Кафедра фармакологии фармацевтического факультета" w:date="2016-12-19T17:32:00Z">
        <w:r w:rsidRPr="00ED77CB" w:rsidDel="006D141D">
          <w:rPr>
            <w:rStyle w:val="afb"/>
            <w:rFonts w:ascii="Times New Roman" w:hAnsi="Times New Roman"/>
            <w:sz w:val="20"/>
            <w:szCs w:val="20"/>
          </w:rPr>
          <w:commentReference w:id="312"/>
        </w:r>
      </w:del>
      <w:r w:rsidRPr="00ED77CB">
        <w:rPr>
          <w:rFonts w:ascii="Times New Roman" w:hAnsi="Times New Roman"/>
          <w:sz w:val="20"/>
          <w:szCs w:val="20"/>
        </w:rPr>
        <w:t>.</w:t>
      </w:r>
    </w:p>
    <w:p w:rsidR="00ED77CB" w:rsidRPr="00ED77CB" w:rsidRDefault="00ED77CB" w:rsidP="00504F80">
      <w:pPr>
        <w:pStyle w:val="a6"/>
        <w:numPr>
          <w:ilvl w:val="0"/>
          <w:numId w:val="20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Фармакотерапия: цели, виды, этапы ее проведения.</w:t>
      </w:r>
    </w:p>
    <w:p w:rsidR="00ED77CB" w:rsidRPr="00ED77CB" w:rsidRDefault="00ED77CB" w:rsidP="00504F8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D77CB" w:rsidRPr="00ED77CB" w:rsidRDefault="00ED77CB" w:rsidP="00504F80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Напишите тезисы и подготовьтесь к устному обоснованию решения ситуационной задачи </w:t>
      </w:r>
      <w:r w:rsidRPr="00ED77CB">
        <w:rPr>
          <w:rFonts w:ascii="Times New Roman" w:hAnsi="Times New Roman"/>
          <w:sz w:val="20"/>
          <w:szCs w:val="20"/>
        </w:rPr>
        <w:t>(задача оцен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вается в 0-20 баллов)</w:t>
      </w:r>
    </w:p>
    <w:p w:rsidR="00ED77CB" w:rsidRPr="00ED77CB" w:rsidRDefault="00ED77CB" w:rsidP="00504F8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D77CB" w:rsidRPr="00ED77CB" w:rsidRDefault="00ED77CB" w:rsidP="00504F8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Больному, страдающему хроническим гепатитом, жалующемуся на трудность засыпания, назначили сн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творное из группы барбитуратов. Засыпание облегчилось, но продолжительность сна возросла до 12 часов. П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сле пробуждения больной испытывал разбитость, вялость, тошноту. Причина увеличения пр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должительности сна? Чем следует заменить препарат для того, чтобы облегчить процесс засыпания, но не увеличивать общую пр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 xml:space="preserve">должительность сна? </w:t>
      </w:r>
    </w:p>
    <w:p w:rsidR="00ED77CB" w:rsidRPr="00ED77CB" w:rsidRDefault="00ED77CB" w:rsidP="00ED77C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4F80" w:rsidRDefault="00504F80" w:rsidP="00504F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111FC" w:rsidRPr="00ED77CB" w:rsidRDefault="005111FC" w:rsidP="00504F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D77CB">
        <w:rPr>
          <w:rFonts w:ascii="Times New Roman" w:hAnsi="Times New Roman"/>
          <w:b/>
          <w:color w:val="000000"/>
          <w:sz w:val="20"/>
          <w:szCs w:val="20"/>
        </w:rPr>
        <w:t>ЭТАЛОНЫ ОТВЕТОВ</w:t>
      </w:r>
    </w:p>
    <w:p w:rsidR="00B52CD5" w:rsidRPr="00ED77CB" w:rsidRDefault="00B52CD5" w:rsidP="00ED77CB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B52CD5" w:rsidRPr="00ED77CB" w:rsidRDefault="00B52CD5" w:rsidP="00ED77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Модульная контрольная работа № 1 по теме “Общие вопросы клинической фармакологии»</w:t>
      </w:r>
    </w:p>
    <w:p w:rsidR="00B52CD5" w:rsidRPr="00ED77CB" w:rsidRDefault="00B52CD5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2CD5" w:rsidRPr="00ED77CB" w:rsidRDefault="00B52CD5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Вариант 1</w:t>
      </w:r>
    </w:p>
    <w:p w:rsidR="00B52CD5" w:rsidRPr="00ED77CB" w:rsidRDefault="00B52CD5" w:rsidP="00ED77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Тесты</w:t>
      </w:r>
    </w:p>
    <w:p w:rsidR="00B52CD5" w:rsidRPr="00ED77CB" w:rsidRDefault="00B52CD5" w:rsidP="00ED77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B42B71" w:rsidRPr="00ED77CB" w:rsidTr="00B42B71"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42B71" w:rsidRPr="00ED77CB" w:rsidTr="00B42B71"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</w:tbl>
    <w:p w:rsidR="00664E75" w:rsidRPr="00ED77CB" w:rsidRDefault="00664E75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B42B71" w:rsidRPr="00ED77CB" w:rsidTr="00B42B71"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42B71" w:rsidRPr="00ED77CB" w:rsidTr="00B42B71"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</w:tbl>
    <w:p w:rsidR="00664E75" w:rsidRPr="00ED77CB" w:rsidRDefault="00664E75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B42B71" w:rsidRPr="00ED77CB" w:rsidTr="00B42B71"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</w:t>
            </w:r>
            <w:r w:rsidR="008C7C47" w:rsidRPr="00ED77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42B71" w:rsidRPr="00ED77CB" w:rsidTr="00B42B71"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</w:tbl>
    <w:p w:rsidR="00B52CD5" w:rsidRPr="00ED77CB" w:rsidRDefault="00B52CD5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B42B71" w:rsidRPr="00ED77CB" w:rsidTr="00B42B71"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B42B71" w:rsidRPr="00ED77CB" w:rsidTr="00B42B71"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</w:tbl>
    <w:p w:rsidR="00B52CD5" w:rsidRPr="00ED77CB" w:rsidRDefault="00B52CD5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B42B71" w:rsidRPr="00ED77CB" w:rsidTr="00B42B71"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42B71" w:rsidRPr="00ED77CB" w:rsidTr="00B42B71"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6" w:type="dxa"/>
          </w:tcPr>
          <w:p w:rsidR="00B52CD5" w:rsidRPr="00ED77CB" w:rsidRDefault="00B52CD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</w:tbl>
    <w:p w:rsidR="00B52CD5" w:rsidRPr="00ED77CB" w:rsidRDefault="00B52CD5" w:rsidP="00ED77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1BD6" w:rsidRPr="00ED77CB" w:rsidRDefault="00491BD6" w:rsidP="00ED77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lastRenderedPageBreak/>
        <w:t>Письменные вопросы:</w:t>
      </w:r>
    </w:p>
    <w:p w:rsidR="00491BD6" w:rsidRPr="00ED77CB" w:rsidRDefault="00491BD6" w:rsidP="00ED77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Тезисы ответов:</w:t>
      </w:r>
    </w:p>
    <w:p w:rsidR="00491BD6" w:rsidRPr="00ED77CB" w:rsidRDefault="00491BD6" w:rsidP="00ED77CB">
      <w:pPr>
        <w:tabs>
          <w:tab w:val="left" w:pos="42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1. Заполните таблицу. Характеристика внутривенного пути введения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1559"/>
        <w:gridCol w:w="1559"/>
        <w:gridCol w:w="1418"/>
        <w:gridCol w:w="2126"/>
      </w:tblGrid>
      <w:tr w:rsidR="00FC375E" w:rsidRPr="00ED77CB" w:rsidTr="00DE4F0B">
        <w:tc>
          <w:tcPr>
            <w:tcW w:w="1560" w:type="dxa"/>
          </w:tcPr>
          <w:p w:rsidR="004B4CCE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Время насту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п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ления фарм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кологического </w:t>
            </w:r>
          </w:p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эффекта</w:t>
            </w:r>
          </w:p>
        </w:tc>
        <w:tc>
          <w:tcPr>
            <w:tcW w:w="1701" w:type="dxa"/>
          </w:tcPr>
          <w:p w:rsidR="00491BD6" w:rsidRPr="00ED77CB" w:rsidRDefault="00FC375E" w:rsidP="00ED77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Сила фармак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логического э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ф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фекта по сравн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е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нию per.os</w:t>
            </w:r>
          </w:p>
        </w:tc>
        <w:tc>
          <w:tcPr>
            <w:tcW w:w="1559" w:type="dxa"/>
          </w:tcPr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«Эффект</w:t>
            </w:r>
          </w:p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первого</w:t>
            </w:r>
          </w:p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прохождения»</w:t>
            </w:r>
          </w:p>
        </w:tc>
        <w:tc>
          <w:tcPr>
            <w:tcW w:w="1559" w:type="dxa"/>
          </w:tcPr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Стерильность лекарственной формы</w:t>
            </w:r>
          </w:p>
        </w:tc>
        <w:tc>
          <w:tcPr>
            <w:tcW w:w="1418" w:type="dxa"/>
          </w:tcPr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Лекарстве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н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ные формы</w:t>
            </w:r>
          </w:p>
        </w:tc>
        <w:tc>
          <w:tcPr>
            <w:tcW w:w="2126" w:type="dxa"/>
          </w:tcPr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Влияние</w:t>
            </w:r>
          </w:p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дополнительных фа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к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торов на всасывание ЛВ</w:t>
            </w:r>
          </w:p>
        </w:tc>
      </w:tr>
      <w:tr w:rsidR="00FC375E" w:rsidRPr="00ED77CB" w:rsidTr="00DE4F0B">
        <w:tc>
          <w:tcPr>
            <w:tcW w:w="1560" w:type="dxa"/>
          </w:tcPr>
          <w:p w:rsidR="00491BD6" w:rsidRPr="00ED77CB" w:rsidRDefault="004B4CCE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1-2 мин</w:t>
            </w:r>
          </w:p>
        </w:tc>
        <w:tc>
          <w:tcPr>
            <w:tcW w:w="1701" w:type="dxa"/>
          </w:tcPr>
          <w:p w:rsidR="00491BD6" w:rsidRPr="00ED77CB" w:rsidRDefault="00FC375E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  <w:lang w:val="en-US"/>
              </w:rPr>
              <w:t>В 5-10 раз больше</w:t>
            </w:r>
          </w:p>
        </w:tc>
        <w:tc>
          <w:tcPr>
            <w:tcW w:w="1559" w:type="dxa"/>
          </w:tcPr>
          <w:p w:rsidR="00491BD6" w:rsidRPr="00ED77CB" w:rsidRDefault="00432337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Н</w:t>
            </w:r>
            <w:r w:rsidR="004B4CCE" w:rsidRPr="00ED77CB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559" w:type="dxa"/>
          </w:tcPr>
          <w:p w:rsidR="00491BD6" w:rsidRPr="00ED77CB" w:rsidRDefault="00432337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Д</w:t>
            </w:r>
            <w:r w:rsidR="004B4CCE"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491BD6" w:rsidRPr="00ED77CB" w:rsidRDefault="00432337" w:rsidP="00ED77C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  <w:r w:rsidR="004B4CCE" w:rsidRPr="00ED77CB">
              <w:rPr>
                <w:rFonts w:ascii="Times New Roman" w:hAnsi="Times New Roman"/>
                <w:sz w:val="20"/>
                <w:szCs w:val="20"/>
              </w:rPr>
              <w:t>одные ра</w:t>
            </w:r>
            <w:r w:rsidR="004B4CCE" w:rsidRPr="00ED77CB">
              <w:rPr>
                <w:rFonts w:ascii="Times New Roman" w:hAnsi="Times New Roman"/>
                <w:sz w:val="20"/>
                <w:szCs w:val="20"/>
              </w:rPr>
              <w:t>с</w:t>
            </w:r>
            <w:r w:rsidR="004B4CCE" w:rsidRPr="00ED77CB">
              <w:rPr>
                <w:rFonts w:ascii="Times New Roman" w:hAnsi="Times New Roman"/>
                <w:sz w:val="20"/>
                <w:szCs w:val="20"/>
              </w:rPr>
              <w:t>творы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B4CCE" w:rsidRPr="00ED77CB" w:rsidRDefault="009C29A0" w:rsidP="00ED77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  <w:r w:rsidR="004B4CCE" w:rsidRPr="00ED77CB">
              <w:rPr>
                <w:rFonts w:ascii="Times New Roman" w:hAnsi="Times New Roman"/>
                <w:sz w:val="20"/>
                <w:szCs w:val="20"/>
              </w:rPr>
              <w:t>ипертонич</w:t>
            </w:r>
            <w:r w:rsidR="004B4CCE" w:rsidRPr="00ED77CB">
              <w:rPr>
                <w:rFonts w:ascii="Times New Roman" w:hAnsi="Times New Roman"/>
                <w:sz w:val="20"/>
                <w:szCs w:val="20"/>
              </w:rPr>
              <w:t>е</w:t>
            </w:r>
            <w:r w:rsidR="004B4CCE" w:rsidRPr="00ED77CB">
              <w:rPr>
                <w:rFonts w:ascii="Times New Roman" w:hAnsi="Times New Roman"/>
                <w:sz w:val="20"/>
                <w:szCs w:val="20"/>
              </w:rPr>
              <w:t>ские раств</w:t>
            </w:r>
            <w:r w:rsidR="004B4CCE" w:rsidRPr="00ED77CB">
              <w:rPr>
                <w:rFonts w:ascii="Times New Roman" w:hAnsi="Times New Roman"/>
                <w:sz w:val="20"/>
                <w:szCs w:val="20"/>
              </w:rPr>
              <w:t>о</w:t>
            </w:r>
            <w:r w:rsidR="004B4CCE" w:rsidRPr="00ED77CB">
              <w:rPr>
                <w:rFonts w:ascii="Times New Roman" w:hAnsi="Times New Roman"/>
                <w:sz w:val="20"/>
                <w:szCs w:val="20"/>
              </w:rPr>
              <w:t>ры</w:t>
            </w:r>
          </w:p>
        </w:tc>
        <w:tc>
          <w:tcPr>
            <w:tcW w:w="2126" w:type="dxa"/>
          </w:tcPr>
          <w:p w:rsidR="00491BD6" w:rsidRPr="00ED77CB" w:rsidRDefault="00432337" w:rsidP="00ED77C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Н</w:t>
            </w:r>
            <w:r w:rsidR="009C29A0" w:rsidRPr="00ED77CB">
              <w:rPr>
                <w:rFonts w:ascii="Times New Roman" w:hAnsi="Times New Roman"/>
                <w:sz w:val="20"/>
                <w:szCs w:val="20"/>
              </w:rPr>
              <w:t>а всасывание ЛВ не влияет прием пищи</w:t>
            </w:r>
            <w:r w:rsidR="004D5402" w:rsidRPr="00ED77CB">
              <w:rPr>
                <w:rFonts w:ascii="Times New Roman" w:hAnsi="Times New Roman"/>
                <w:sz w:val="20"/>
                <w:szCs w:val="20"/>
              </w:rPr>
              <w:t xml:space="preserve"> и других препаратов</w:t>
            </w:r>
            <w:r w:rsidR="009C29A0" w:rsidRPr="00ED77CB">
              <w:rPr>
                <w:rFonts w:ascii="Times New Roman" w:hAnsi="Times New Roman"/>
                <w:sz w:val="20"/>
                <w:szCs w:val="20"/>
              </w:rPr>
              <w:t>, особенности биох</w:t>
            </w:r>
            <w:r w:rsidR="009C29A0" w:rsidRPr="00ED77CB">
              <w:rPr>
                <w:rFonts w:ascii="Times New Roman" w:hAnsi="Times New Roman"/>
                <w:sz w:val="20"/>
                <w:szCs w:val="20"/>
              </w:rPr>
              <w:t>и</w:t>
            </w:r>
            <w:r w:rsidR="009C29A0" w:rsidRPr="00ED77CB">
              <w:rPr>
                <w:rFonts w:ascii="Times New Roman" w:hAnsi="Times New Roman"/>
                <w:sz w:val="20"/>
                <w:szCs w:val="20"/>
              </w:rPr>
              <w:t xml:space="preserve">мических реакций </w:t>
            </w:r>
            <w:r w:rsidR="004D5402" w:rsidRPr="00ED77CB">
              <w:rPr>
                <w:rFonts w:ascii="Times New Roman" w:hAnsi="Times New Roman"/>
                <w:sz w:val="20"/>
                <w:szCs w:val="20"/>
              </w:rPr>
              <w:t>и состояние фермент</w:t>
            </w:r>
            <w:r w:rsidR="004D5402" w:rsidRPr="00ED77CB">
              <w:rPr>
                <w:rFonts w:ascii="Times New Roman" w:hAnsi="Times New Roman"/>
                <w:sz w:val="20"/>
                <w:szCs w:val="20"/>
              </w:rPr>
              <w:t>а</w:t>
            </w:r>
            <w:r w:rsidR="004D5402" w:rsidRPr="00ED77CB">
              <w:rPr>
                <w:rFonts w:ascii="Times New Roman" w:hAnsi="Times New Roman"/>
                <w:sz w:val="20"/>
                <w:szCs w:val="20"/>
              </w:rPr>
              <w:t xml:space="preserve">тивной активности </w:t>
            </w:r>
            <w:r w:rsidR="009C29A0" w:rsidRPr="00ED77CB">
              <w:rPr>
                <w:rFonts w:ascii="Times New Roman" w:hAnsi="Times New Roman"/>
                <w:sz w:val="20"/>
                <w:szCs w:val="20"/>
              </w:rPr>
              <w:t>организма</w:t>
            </w:r>
            <w:r w:rsidR="004D5402" w:rsidRPr="00ED7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491BD6" w:rsidRPr="00ED77CB" w:rsidRDefault="00491BD6" w:rsidP="00ED77CB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hanging="284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Укажите пути введения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154"/>
        <w:gridCol w:w="1531"/>
        <w:gridCol w:w="1701"/>
        <w:gridCol w:w="2552"/>
      </w:tblGrid>
      <w:tr w:rsidR="00491BD6" w:rsidRPr="00ED77CB" w:rsidTr="004D5402">
        <w:tc>
          <w:tcPr>
            <w:tcW w:w="1985" w:type="dxa"/>
          </w:tcPr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Мазь «Нитро»</w:t>
            </w:r>
          </w:p>
        </w:tc>
        <w:tc>
          <w:tcPr>
            <w:tcW w:w="2154" w:type="dxa"/>
          </w:tcPr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Морфина </w:t>
            </w:r>
          </w:p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гидрохлорид </w:t>
            </w:r>
          </w:p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 ампулах</w:t>
            </w:r>
          </w:p>
        </w:tc>
        <w:tc>
          <w:tcPr>
            <w:tcW w:w="1531" w:type="dxa"/>
          </w:tcPr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Аэрозоль </w:t>
            </w:r>
          </w:p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ипратропия бромида</w:t>
            </w:r>
          </w:p>
        </w:tc>
        <w:tc>
          <w:tcPr>
            <w:tcW w:w="1701" w:type="dxa"/>
          </w:tcPr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Таблетки </w:t>
            </w:r>
          </w:p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изосорбида</w:t>
            </w:r>
          </w:p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нитрата</w:t>
            </w:r>
          </w:p>
        </w:tc>
        <w:tc>
          <w:tcPr>
            <w:tcW w:w="2552" w:type="dxa"/>
          </w:tcPr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Суспензия </w:t>
            </w:r>
            <w:proofErr w:type="gramStart"/>
            <w:r w:rsidRPr="00ED77CB">
              <w:rPr>
                <w:rFonts w:ascii="Times New Roman" w:hAnsi="Times New Roman"/>
                <w:sz w:val="20"/>
                <w:szCs w:val="20"/>
              </w:rPr>
              <w:t>цинк-инсулина</w:t>
            </w:r>
            <w:proofErr w:type="gramEnd"/>
            <w:r w:rsidRPr="00ED77CB">
              <w:rPr>
                <w:rFonts w:ascii="Times New Roman" w:hAnsi="Times New Roman"/>
                <w:sz w:val="20"/>
                <w:szCs w:val="20"/>
              </w:rPr>
              <w:t xml:space="preserve"> в ампулах</w:t>
            </w:r>
          </w:p>
        </w:tc>
      </w:tr>
      <w:tr w:rsidR="00491BD6" w:rsidRPr="00ED77CB" w:rsidTr="004D5402">
        <w:tc>
          <w:tcPr>
            <w:tcW w:w="1985" w:type="dxa"/>
          </w:tcPr>
          <w:p w:rsidR="00491BD6" w:rsidRPr="00ED77CB" w:rsidRDefault="0049758A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Трансдермально</w:t>
            </w:r>
          </w:p>
        </w:tc>
        <w:tc>
          <w:tcPr>
            <w:tcW w:w="2154" w:type="dxa"/>
          </w:tcPr>
          <w:p w:rsidR="00491BD6" w:rsidRPr="00ED77CB" w:rsidRDefault="00C71A1D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П</w:t>
            </w:r>
            <w:r w:rsidR="009C29A0" w:rsidRPr="00ED77CB">
              <w:rPr>
                <w:rFonts w:ascii="Times New Roman" w:hAnsi="Times New Roman"/>
                <w:sz w:val="20"/>
                <w:szCs w:val="20"/>
              </w:rPr>
              <w:t>одкожно</w:t>
            </w:r>
          </w:p>
        </w:tc>
        <w:tc>
          <w:tcPr>
            <w:tcW w:w="1531" w:type="dxa"/>
          </w:tcPr>
          <w:p w:rsidR="00491BD6" w:rsidRPr="00ED77CB" w:rsidRDefault="00C71A1D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И</w:t>
            </w:r>
            <w:r w:rsidR="009C29A0" w:rsidRPr="00ED77CB">
              <w:rPr>
                <w:rFonts w:ascii="Times New Roman" w:hAnsi="Times New Roman"/>
                <w:sz w:val="20"/>
                <w:szCs w:val="20"/>
              </w:rPr>
              <w:t>нгаляционно</w:t>
            </w:r>
          </w:p>
        </w:tc>
        <w:tc>
          <w:tcPr>
            <w:tcW w:w="1701" w:type="dxa"/>
          </w:tcPr>
          <w:p w:rsidR="00491BD6" w:rsidRPr="00ED77CB" w:rsidRDefault="0049758A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Перорально </w:t>
            </w:r>
          </w:p>
        </w:tc>
        <w:tc>
          <w:tcPr>
            <w:tcW w:w="2552" w:type="dxa"/>
          </w:tcPr>
          <w:p w:rsidR="00491BD6" w:rsidRPr="00ED77CB" w:rsidRDefault="00C71A1D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  <w:r w:rsidR="009C29A0" w:rsidRPr="00ED77CB">
              <w:rPr>
                <w:rFonts w:ascii="Times New Roman" w:hAnsi="Times New Roman"/>
                <w:sz w:val="20"/>
                <w:szCs w:val="20"/>
              </w:rPr>
              <w:t>нутримышечно</w:t>
            </w:r>
          </w:p>
        </w:tc>
      </w:tr>
    </w:tbl>
    <w:p w:rsidR="00491BD6" w:rsidRPr="00ED77CB" w:rsidRDefault="00491BD6" w:rsidP="00ED77CB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Охарактеризуйте механизм всасывания ЛС через мембрану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977"/>
        <w:gridCol w:w="2329"/>
        <w:gridCol w:w="2632"/>
      </w:tblGrid>
      <w:tr w:rsidR="00491BD6" w:rsidRPr="00ED77CB" w:rsidTr="00432337">
        <w:tc>
          <w:tcPr>
            <w:tcW w:w="1985" w:type="dxa"/>
          </w:tcPr>
          <w:p w:rsidR="009C29A0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Механизм</w:t>
            </w:r>
          </w:p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всасывания</w:t>
            </w:r>
          </w:p>
        </w:tc>
        <w:tc>
          <w:tcPr>
            <w:tcW w:w="2977" w:type="dxa"/>
          </w:tcPr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329" w:type="dxa"/>
          </w:tcPr>
          <w:p w:rsidR="00432337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Затраты </w:t>
            </w:r>
          </w:p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метаболической энергии</w:t>
            </w:r>
          </w:p>
        </w:tc>
        <w:tc>
          <w:tcPr>
            <w:tcW w:w="2632" w:type="dxa"/>
          </w:tcPr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Примеры лекарственных веществ, всасывающихся по данному механизму</w:t>
            </w:r>
          </w:p>
        </w:tc>
      </w:tr>
      <w:tr w:rsidR="00491BD6" w:rsidRPr="00ED77CB" w:rsidTr="00432337">
        <w:tc>
          <w:tcPr>
            <w:tcW w:w="1985" w:type="dxa"/>
          </w:tcPr>
          <w:p w:rsidR="00491BD6" w:rsidRPr="00ED77CB" w:rsidRDefault="00491BD6" w:rsidP="00ED77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Фильтрация</w:t>
            </w:r>
          </w:p>
        </w:tc>
        <w:tc>
          <w:tcPr>
            <w:tcW w:w="2977" w:type="dxa"/>
          </w:tcPr>
          <w:p w:rsidR="00491BD6" w:rsidRPr="00ED77CB" w:rsidRDefault="009C29A0" w:rsidP="00ED77C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Проникновение </w:t>
            </w:r>
            <w:r w:rsidR="0015572F" w:rsidRPr="00ED77CB">
              <w:rPr>
                <w:rFonts w:ascii="Times New Roman" w:hAnsi="Times New Roman"/>
                <w:sz w:val="20"/>
                <w:szCs w:val="20"/>
              </w:rPr>
              <w:t>ЛВ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 xml:space="preserve"> через во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д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ные поры в клеточной мембр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не и межклеточные промежу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т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ки; зависит от величины </w:t>
            </w:r>
            <w:r w:rsidR="0015572F" w:rsidRPr="00ED77CB">
              <w:rPr>
                <w:rFonts w:ascii="Times New Roman" w:hAnsi="Times New Roman"/>
                <w:sz w:val="20"/>
                <w:szCs w:val="20"/>
              </w:rPr>
              <w:t>ме</w:t>
            </w:r>
            <w:r w:rsidR="0015572F" w:rsidRPr="00ED77CB">
              <w:rPr>
                <w:rFonts w:ascii="Times New Roman" w:hAnsi="Times New Roman"/>
                <w:sz w:val="20"/>
                <w:szCs w:val="20"/>
              </w:rPr>
              <w:t>ж</w:t>
            </w:r>
            <w:r w:rsidR="0015572F" w:rsidRPr="00ED77CB">
              <w:rPr>
                <w:rFonts w:ascii="Times New Roman" w:hAnsi="Times New Roman"/>
                <w:sz w:val="20"/>
                <w:szCs w:val="20"/>
              </w:rPr>
              <w:t>клеточных промежутков, осм</w:t>
            </w:r>
            <w:r w:rsidR="0015572F" w:rsidRPr="00ED77CB">
              <w:rPr>
                <w:rFonts w:ascii="Times New Roman" w:hAnsi="Times New Roman"/>
                <w:sz w:val="20"/>
                <w:szCs w:val="20"/>
              </w:rPr>
              <w:t>о</w:t>
            </w:r>
            <w:r w:rsidR="0015572F" w:rsidRPr="00ED77CB">
              <w:rPr>
                <w:rFonts w:ascii="Times New Roman" w:hAnsi="Times New Roman"/>
                <w:sz w:val="20"/>
                <w:szCs w:val="20"/>
              </w:rPr>
              <w:t xml:space="preserve">тического и гидростатического давления; </w:t>
            </w:r>
            <w:r w:rsidR="00432337" w:rsidRPr="00ED77CB">
              <w:rPr>
                <w:rFonts w:ascii="Times New Roman" w:hAnsi="Times New Roman"/>
                <w:sz w:val="20"/>
                <w:szCs w:val="20"/>
              </w:rPr>
              <w:t xml:space="preserve">происходит </w:t>
            </w:r>
            <w:r w:rsidR="0015572F" w:rsidRPr="00ED77CB">
              <w:rPr>
                <w:rFonts w:ascii="Times New Roman" w:hAnsi="Times New Roman"/>
                <w:sz w:val="20"/>
                <w:szCs w:val="20"/>
              </w:rPr>
              <w:t>по град</w:t>
            </w:r>
            <w:r w:rsidR="0015572F" w:rsidRPr="00ED77CB">
              <w:rPr>
                <w:rFonts w:ascii="Times New Roman" w:hAnsi="Times New Roman"/>
                <w:sz w:val="20"/>
                <w:szCs w:val="20"/>
              </w:rPr>
              <w:t>и</w:t>
            </w:r>
            <w:r w:rsidR="0015572F" w:rsidRPr="00ED77CB">
              <w:rPr>
                <w:rFonts w:ascii="Times New Roman" w:hAnsi="Times New Roman"/>
                <w:sz w:val="20"/>
                <w:szCs w:val="20"/>
              </w:rPr>
              <w:t>енту концентрации</w:t>
            </w:r>
          </w:p>
        </w:tc>
        <w:tc>
          <w:tcPr>
            <w:tcW w:w="2329" w:type="dxa"/>
          </w:tcPr>
          <w:p w:rsidR="00491BD6" w:rsidRPr="00ED77CB" w:rsidRDefault="000A57F9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Без затрат энергии</w:t>
            </w:r>
          </w:p>
        </w:tc>
        <w:tc>
          <w:tcPr>
            <w:tcW w:w="2632" w:type="dxa"/>
          </w:tcPr>
          <w:p w:rsidR="00491BD6" w:rsidRPr="00ED77CB" w:rsidRDefault="0015572F" w:rsidP="00ED77C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Гидрофильные полярные вещества: вода, ионы (Cl и др.), мочевина</w:t>
            </w:r>
          </w:p>
        </w:tc>
      </w:tr>
    </w:tbl>
    <w:p w:rsidR="00491BD6" w:rsidRPr="00ED77CB" w:rsidRDefault="00491BD6" w:rsidP="00ED77CB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С какой целью комбинируют ЛС  между собой?</w:t>
      </w:r>
    </w:p>
    <w:p w:rsidR="00843AA5" w:rsidRPr="00ED77CB" w:rsidRDefault="00843AA5" w:rsidP="00ED77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Ответ:</w:t>
      </w:r>
      <w:r w:rsidRPr="00ED77CB">
        <w:rPr>
          <w:rFonts w:ascii="Times New Roman" w:hAnsi="Times New Roman"/>
          <w:sz w:val="20"/>
          <w:szCs w:val="20"/>
        </w:rPr>
        <w:t xml:space="preserve"> ЛС комбинируют с целью получения более выраженного фармакологического эффекта, а также с целью устранения или  предупреждения нежелательных эффектов отдельных компонентов. </w:t>
      </w:r>
    </w:p>
    <w:p w:rsidR="00491BD6" w:rsidRPr="00ED77CB" w:rsidRDefault="00491BD6" w:rsidP="00ED77CB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Определите вид антагонизма для следующей комбинации ЛС: активированный уголь + метамизол натрий</w:t>
      </w:r>
    </w:p>
    <w:p w:rsidR="00491BD6" w:rsidRPr="00ED77CB" w:rsidRDefault="00491BD6" w:rsidP="00ED77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(прямой функциональный, косвенный функциональный, физический, химический)</w:t>
      </w:r>
    </w:p>
    <w:p w:rsidR="00843AA5" w:rsidRPr="00ED77CB" w:rsidRDefault="00843AA5" w:rsidP="00ED77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Ответ: </w:t>
      </w:r>
      <w:r w:rsidR="00D23BD0" w:rsidRPr="00ED77CB">
        <w:rPr>
          <w:rFonts w:ascii="Times New Roman" w:hAnsi="Times New Roman"/>
          <w:sz w:val="20"/>
          <w:szCs w:val="20"/>
        </w:rPr>
        <w:t>Ф</w:t>
      </w:r>
      <w:r w:rsidRPr="00ED77CB">
        <w:rPr>
          <w:rFonts w:ascii="Times New Roman" w:hAnsi="Times New Roman"/>
          <w:sz w:val="20"/>
          <w:szCs w:val="20"/>
        </w:rPr>
        <w:t>изический</w:t>
      </w:r>
    </w:p>
    <w:p w:rsidR="00491BD6" w:rsidRPr="00ED77CB" w:rsidRDefault="00491BD6" w:rsidP="00ED77CB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Определите вид синергизма для следующих комбинаций ЛС: хлорпромазин + галотан</w:t>
      </w:r>
    </w:p>
    <w:p w:rsidR="00D23BD0" w:rsidRPr="00ED77CB" w:rsidRDefault="00D23BD0" w:rsidP="00ED77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 </w:t>
      </w:r>
      <w:r w:rsidR="00491BD6" w:rsidRPr="00ED77CB">
        <w:rPr>
          <w:rFonts w:ascii="Times New Roman" w:hAnsi="Times New Roman"/>
          <w:sz w:val="20"/>
          <w:szCs w:val="20"/>
        </w:rPr>
        <w:t>(суммированный</w:t>
      </w:r>
      <w:r w:rsidR="00AA034A" w:rsidRPr="00ED77CB">
        <w:rPr>
          <w:rFonts w:ascii="Times New Roman" w:hAnsi="Times New Roman"/>
          <w:sz w:val="20"/>
          <w:szCs w:val="20"/>
        </w:rPr>
        <w:t xml:space="preserve"> </w:t>
      </w:r>
      <w:r w:rsidR="00491BD6" w:rsidRPr="00ED77CB">
        <w:rPr>
          <w:rFonts w:ascii="Times New Roman" w:hAnsi="Times New Roman"/>
          <w:sz w:val="20"/>
          <w:szCs w:val="20"/>
        </w:rPr>
        <w:t>(аддитивный), потенцированный)</w:t>
      </w:r>
    </w:p>
    <w:p w:rsidR="00D23BD0" w:rsidRPr="00ED77CB" w:rsidRDefault="00D23BD0" w:rsidP="00ED77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 Ответ: </w:t>
      </w:r>
      <w:r w:rsidRPr="00ED77CB">
        <w:rPr>
          <w:rFonts w:ascii="Times New Roman" w:hAnsi="Times New Roman"/>
          <w:sz w:val="20"/>
          <w:szCs w:val="20"/>
        </w:rPr>
        <w:t>Потенцированный</w:t>
      </w:r>
    </w:p>
    <w:p w:rsidR="00491BD6" w:rsidRPr="00ED77CB" w:rsidRDefault="00491BD6" w:rsidP="00ED77CB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Определите результат (усиление или ослабление эффекта) после назначения следующих комбинаций ЛС:</w:t>
      </w:r>
    </w:p>
    <w:p w:rsidR="00491BD6" w:rsidRPr="00ED77CB" w:rsidRDefault="00491BD6" w:rsidP="00ED77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раствор фен</w:t>
      </w:r>
      <w:r w:rsidR="00095C94"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лэфрина (под кожу) + раствор эфедрина (под кожу)</w:t>
      </w:r>
    </w:p>
    <w:p w:rsidR="00095C94" w:rsidRPr="00ED77CB" w:rsidRDefault="00095C94" w:rsidP="00ED77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Ответ: </w:t>
      </w:r>
      <w:r w:rsidR="00D23BD0" w:rsidRPr="00ED77CB">
        <w:rPr>
          <w:rFonts w:ascii="Times New Roman" w:hAnsi="Times New Roman"/>
          <w:sz w:val="20"/>
          <w:szCs w:val="20"/>
        </w:rPr>
        <w:t>У</w:t>
      </w:r>
      <w:r w:rsidR="001A091B" w:rsidRPr="00ED77CB">
        <w:rPr>
          <w:rFonts w:ascii="Times New Roman" w:hAnsi="Times New Roman"/>
          <w:sz w:val="20"/>
          <w:szCs w:val="20"/>
        </w:rPr>
        <w:t>силение эффекта</w:t>
      </w:r>
    </w:p>
    <w:p w:rsidR="00491BD6" w:rsidRPr="00ED77CB" w:rsidRDefault="00491BD6" w:rsidP="00ED77CB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Взаимодействие ЛС с компонентами пищи и алкоголем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984"/>
        <w:gridCol w:w="3371"/>
        <w:gridCol w:w="2123"/>
      </w:tblGrid>
      <w:tr w:rsidR="004B4CCE" w:rsidRPr="00ED77CB" w:rsidTr="009939EF">
        <w:tc>
          <w:tcPr>
            <w:tcW w:w="1985" w:type="dxa"/>
          </w:tcPr>
          <w:p w:rsidR="004B4CCE" w:rsidRPr="00ED77CB" w:rsidRDefault="004B4CCE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Препараты</w:t>
            </w:r>
          </w:p>
        </w:tc>
        <w:tc>
          <w:tcPr>
            <w:tcW w:w="1984" w:type="dxa"/>
          </w:tcPr>
          <w:p w:rsidR="004B4CCE" w:rsidRPr="00ED77CB" w:rsidRDefault="004B4CCE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Компоненты пищи, алкоголь</w:t>
            </w:r>
          </w:p>
        </w:tc>
        <w:tc>
          <w:tcPr>
            <w:tcW w:w="3371" w:type="dxa"/>
          </w:tcPr>
          <w:p w:rsidR="001A091B" w:rsidRPr="00ED77CB" w:rsidRDefault="004B4CCE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Механизм </w:t>
            </w:r>
          </w:p>
          <w:p w:rsidR="004B4CCE" w:rsidRPr="00ED77CB" w:rsidRDefault="004B4CCE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</w:tc>
        <w:tc>
          <w:tcPr>
            <w:tcW w:w="2123" w:type="dxa"/>
          </w:tcPr>
          <w:p w:rsidR="004B4CCE" w:rsidRPr="00ED77CB" w:rsidRDefault="004B4CCE" w:rsidP="00ED77C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Эффект</w:t>
            </w:r>
          </w:p>
        </w:tc>
      </w:tr>
      <w:tr w:rsidR="004B4CCE" w:rsidRPr="00ED77CB" w:rsidTr="009939EF">
        <w:tc>
          <w:tcPr>
            <w:tcW w:w="1985" w:type="dxa"/>
          </w:tcPr>
          <w:p w:rsidR="004B4CCE" w:rsidRPr="00ED77CB" w:rsidRDefault="004B4CCE" w:rsidP="00ED77C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Сульфаниламиды</w:t>
            </w:r>
          </w:p>
        </w:tc>
        <w:tc>
          <w:tcPr>
            <w:tcW w:w="1984" w:type="dxa"/>
          </w:tcPr>
          <w:p w:rsidR="004B4CCE" w:rsidRPr="00ED77CB" w:rsidRDefault="004B4CCE" w:rsidP="00ED77C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Щелочная мин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е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ральная вода</w:t>
            </w:r>
          </w:p>
        </w:tc>
        <w:tc>
          <w:tcPr>
            <w:tcW w:w="3371" w:type="dxa"/>
          </w:tcPr>
          <w:p w:rsidR="004B4CCE" w:rsidRPr="00ED77CB" w:rsidRDefault="009939EF" w:rsidP="00ED77C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Сульфаниламиды метаболизирую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т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ся в печени с образованием  ацет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и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лированных метаболитов, раств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римость которых зависит от рН м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чи. При кислых рН мочи раствор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и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мость метаболитов </w:t>
            </w:r>
            <w:proofErr w:type="gramStart"/>
            <w:r w:rsidRPr="00ED77CB">
              <w:rPr>
                <w:rFonts w:ascii="Times New Roman" w:hAnsi="Times New Roman"/>
                <w:sz w:val="20"/>
                <w:szCs w:val="20"/>
              </w:rPr>
              <w:t>ухудшается</w:t>
            </w:r>
            <w:proofErr w:type="gramEnd"/>
            <w:r w:rsidRPr="00ED77CB">
              <w:rPr>
                <w:rFonts w:ascii="Times New Roman" w:hAnsi="Times New Roman"/>
                <w:sz w:val="20"/>
                <w:szCs w:val="20"/>
              </w:rPr>
              <w:t xml:space="preserve"> и они могут образовывать кристаллы в моче (кристаллурия). Щелочная минеральная вода профилактирует</w:t>
            </w:r>
            <w:r w:rsidR="000757EF" w:rsidRPr="00ED77CB">
              <w:rPr>
                <w:rFonts w:ascii="Times New Roman" w:hAnsi="Times New Roman"/>
                <w:sz w:val="20"/>
                <w:szCs w:val="20"/>
              </w:rPr>
              <w:t xml:space="preserve"> возникновение кристаллурии.</w:t>
            </w:r>
          </w:p>
        </w:tc>
        <w:tc>
          <w:tcPr>
            <w:tcW w:w="2123" w:type="dxa"/>
          </w:tcPr>
          <w:p w:rsidR="000757EF" w:rsidRPr="00ED77CB" w:rsidRDefault="000757EF" w:rsidP="00ED77C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Отсутствие клинич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е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ских проявлений кр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и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сталлурии (</w:t>
            </w:r>
            <w:r w:rsidRPr="00ED77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малое выделение мочи; бе</w:t>
            </w:r>
            <w:r w:rsidRPr="00ED77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D77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причинная головная боль</w:t>
            </w:r>
            <w:proofErr w:type="gramStart"/>
            <w:r w:rsidRPr="00ED77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;п</w:t>
            </w:r>
            <w:proofErr w:type="gramEnd"/>
            <w:r w:rsidRPr="00ED77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ериодические боли в области поя</w:t>
            </w:r>
            <w:r w:rsidRPr="00ED77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D77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ницы и животе; ра</w:t>
            </w:r>
            <w:r w:rsidRPr="00ED77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D77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стройства мочеиспу</w:t>
            </w:r>
            <w:r w:rsidRPr="00ED77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D77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кания (ложные или учащенные позывы); неприятные ощущ</w:t>
            </w:r>
            <w:r w:rsidRPr="00ED77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D77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ния, сопровожда</w:t>
            </w:r>
            <w:r w:rsidRPr="00ED77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ED77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щие процесс мочеи</w:t>
            </w:r>
            <w:r w:rsidRPr="00ED77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D77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пускания.</w:t>
            </w:r>
          </w:p>
          <w:p w:rsidR="000757EF" w:rsidRPr="00ED77CB" w:rsidRDefault="000757EF" w:rsidP="00ED77C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4CCE" w:rsidRPr="00ED77CB" w:rsidRDefault="004B4CCE" w:rsidP="00ED77CB">
      <w:pPr>
        <w:pStyle w:val="a6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lastRenderedPageBreak/>
        <w:t>Объясните, почему нельзя принимать НПВС на поздних сроках беременности. К каким осложнениям это может привести?</w:t>
      </w:r>
    </w:p>
    <w:p w:rsidR="00516B4F" w:rsidRPr="00ED77CB" w:rsidRDefault="00516B4F" w:rsidP="00ED77CB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Ответ: </w:t>
      </w:r>
      <w:r w:rsidR="00D23BD0" w:rsidRPr="00ED77CB">
        <w:rPr>
          <w:rFonts w:ascii="Times New Roman" w:hAnsi="Times New Roman"/>
          <w:sz w:val="20"/>
          <w:szCs w:val="20"/>
        </w:rPr>
        <w:t>П</w:t>
      </w:r>
      <w:r w:rsidRPr="00ED77CB">
        <w:rPr>
          <w:rFonts w:ascii="Times New Roman" w:hAnsi="Times New Roman"/>
          <w:sz w:val="20"/>
          <w:szCs w:val="20"/>
        </w:rPr>
        <w:t>ри использовании НПВС на поздних сроках беременности возможны перенашивание (в результате усиления синтеза простагландинов и ослабления родовой деятельности), преждевременное закрытие боталлова протока с формированием легочной гипертензии, кровотечения у плода и беременной, нарушение функции п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чек у новорожденных</w:t>
      </w:r>
      <w:r w:rsidR="006C15D9" w:rsidRPr="00ED77CB">
        <w:rPr>
          <w:rFonts w:ascii="Times New Roman" w:hAnsi="Times New Roman"/>
          <w:sz w:val="20"/>
          <w:szCs w:val="20"/>
        </w:rPr>
        <w:t xml:space="preserve"> (особенно при применении индометацина и вольтарена)</w:t>
      </w:r>
      <w:r w:rsidRPr="00ED77CB">
        <w:rPr>
          <w:rFonts w:ascii="Times New Roman" w:hAnsi="Times New Roman"/>
          <w:sz w:val="20"/>
          <w:szCs w:val="20"/>
        </w:rPr>
        <w:t xml:space="preserve">. </w:t>
      </w:r>
    </w:p>
    <w:p w:rsidR="004B4CCE" w:rsidRPr="00ED77CB" w:rsidRDefault="004B4CCE" w:rsidP="00ED77CB">
      <w:pPr>
        <w:pStyle w:val="a6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Объясните противопоказания для применения гормональных препаратов и глюкокортикоидов </w:t>
      </w:r>
    </w:p>
    <w:p w:rsidR="004B4CCE" w:rsidRPr="00ED77CB" w:rsidRDefault="00516B4F" w:rsidP="00ED77CB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Ответ: </w:t>
      </w:r>
      <w:r w:rsidR="00D17F36" w:rsidRPr="00ED77CB">
        <w:rPr>
          <w:rFonts w:ascii="Times New Roman" w:hAnsi="Times New Roman"/>
          <w:sz w:val="20"/>
          <w:szCs w:val="20"/>
        </w:rPr>
        <w:t xml:space="preserve">Половые гормоны противопоказаны к применению в первые 4 </w:t>
      </w:r>
      <w:proofErr w:type="gramStart"/>
      <w:r w:rsidR="00D17F36" w:rsidRPr="00ED77CB">
        <w:rPr>
          <w:rFonts w:ascii="Times New Roman" w:hAnsi="Times New Roman"/>
          <w:sz w:val="20"/>
          <w:szCs w:val="20"/>
        </w:rPr>
        <w:t>мес</w:t>
      </w:r>
      <w:proofErr w:type="gramEnd"/>
      <w:r w:rsidR="00D17F36" w:rsidRPr="00ED77CB">
        <w:rPr>
          <w:rFonts w:ascii="Times New Roman" w:hAnsi="Times New Roman"/>
          <w:sz w:val="20"/>
          <w:szCs w:val="20"/>
        </w:rPr>
        <w:t xml:space="preserve"> беременности, т.к. их применение вызывает нарушение развития сердца и конечностей; при применении на 10-15 неделе беременности - псевд</w:t>
      </w:r>
      <w:r w:rsidR="00D17F36" w:rsidRPr="00ED77CB">
        <w:rPr>
          <w:rFonts w:ascii="Times New Roman" w:hAnsi="Times New Roman"/>
          <w:sz w:val="20"/>
          <w:szCs w:val="20"/>
        </w:rPr>
        <w:t>о</w:t>
      </w:r>
      <w:r w:rsidR="00D17F36" w:rsidRPr="00ED77CB">
        <w:rPr>
          <w:rFonts w:ascii="Times New Roman" w:hAnsi="Times New Roman"/>
          <w:sz w:val="20"/>
          <w:szCs w:val="20"/>
        </w:rPr>
        <w:t>гермофразитизм у мальчиков. Применение противозачаточных гормональных препаратов во время беременн</w:t>
      </w:r>
      <w:r w:rsidR="00D17F36" w:rsidRPr="00ED77CB">
        <w:rPr>
          <w:rFonts w:ascii="Times New Roman" w:hAnsi="Times New Roman"/>
          <w:sz w:val="20"/>
          <w:szCs w:val="20"/>
        </w:rPr>
        <w:t>о</w:t>
      </w:r>
      <w:r w:rsidR="00D17F36" w:rsidRPr="00ED77CB">
        <w:rPr>
          <w:rFonts w:ascii="Times New Roman" w:hAnsi="Times New Roman"/>
          <w:sz w:val="20"/>
          <w:szCs w:val="20"/>
        </w:rPr>
        <w:t>сти может вызывать тератогенное действие (синдром VACTERL: вертебральные, анальные, кардиальные, тр</w:t>
      </w:r>
      <w:r w:rsidR="00D17F36" w:rsidRPr="00ED77CB">
        <w:rPr>
          <w:rFonts w:ascii="Times New Roman" w:hAnsi="Times New Roman"/>
          <w:sz w:val="20"/>
          <w:szCs w:val="20"/>
        </w:rPr>
        <w:t>а</w:t>
      </w:r>
      <w:r w:rsidR="00D17F36" w:rsidRPr="00ED77CB">
        <w:rPr>
          <w:rFonts w:ascii="Times New Roman" w:hAnsi="Times New Roman"/>
          <w:sz w:val="20"/>
          <w:szCs w:val="20"/>
        </w:rPr>
        <w:t>хеальные, эгофагеальные, ренальные аномалии и аномалии развития конечностей). Тератогенное действие гл</w:t>
      </w:r>
      <w:r w:rsidR="00D17F36" w:rsidRPr="00ED77CB">
        <w:rPr>
          <w:rFonts w:ascii="Times New Roman" w:hAnsi="Times New Roman"/>
          <w:sz w:val="20"/>
          <w:szCs w:val="20"/>
        </w:rPr>
        <w:t>ю</w:t>
      </w:r>
      <w:r w:rsidR="00D17F36" w:rsidRPr="00ED77CB">
        <w:rPr>
          <w:rFonts w:ascii="Times New Roman" w:hAnsi="Times New Roman"/>
          <w:sz w:val="20"/>
          <w:szCs w:val="20"/>
        </w:rPr>
        <w:t>кокортикостероидов проявляется в развитии катаракты, гипоплазии надпочечников, а также они  могут вызвать задержку внутриутробного развития плода и снижать уровень эстрадиола у матери.</w:t>
      </w:r>
    </w:p>
    <w:p w:rsidR="00D17F36" w:rsidRPr="00ED77CB" w:rsidRDefault="00D17F36" w:rsidP="00ED77CB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D0662A" w:rsidRPr="00ED77CB" w:rsidRDefault="00D0662A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Вариант 2</w:t>
      </w:r>
    </w:p>
    <w:p w:rsidR="00D0662A" w:rsidRPr="00ED77CB" w:rsidRDefault="00D0662A" w:rsidP="00ED77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Тесты</w:t>
      </w:r>
    </w:p>
    <w:p w:rsidR="00D0662A" w:rsidRPr="00ED77CB" w:rsidRDefault="00D0662A" w:rsidP="00ED77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B42B71" w:rsidRPr="00ED77CB" w:rsidTr="00B42B71"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42B71" w:rsidRPr="00ED77CB" w:rsidTr="00B42B71"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</w:tbl>
    <w:p w:rsidR="00664E75" w:rsidRPr="00ED77CB" w:rsidRDefault="00664E75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B42B71" w:rsidRPr="00ED77CB" w:rsidTr="00B42B71"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42B71" w:rsidRPr="00ED77CB" w:rsidTr="00B42B71"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</w:tbl>
    <w:p w:rsidR="00664E75" w:rsidRPr="00ED77CB" w:rsidRDefault="00664E75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B42B71" w:rsidRPr="00ED77CB" w:rsidTr="00B42B71"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</w:t>
            </w:r>
            <w:r w:rsidR="008C7C47" w:rsidRPr="00ED77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42B71" w:rsidRPr="00ED77CB" w:rsidTr="00B42B71"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</w:tbl>
    <w:p w:rsidR="00D0662A" w:rsidRPr="00ED77CB" w:rsidRDefault="00D0662A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B42B71" w:rsidRPr="00ED77CB" w:rsidTr="00B42B71"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B42B71" w:rsidRPr="00ED77CB" w:rsidTr="00B42B71"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</w:tbl>
    <w:p w:rsidR="00664E75" w:rsidRPr="00ED77CB" w:rsidRDefault="00664E75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B42B71" w:rsidRPr="00ED77CB" w:rsidTr="00B42B71"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85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86" w:type="dxa"/>
          </w:tcPr>
          <w:p w:rsidR="00D0662A" w:rsidRPr="00ED77CB" w:rsidRDefault="00D066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42B71" w:rsidRPr="00ED77CB" w:rsidTr="00B42B71"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85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86" w:type="dxa"/>
          </w:tcPr>
          <w:p w:rsidR="00D0662A" w:rsidRPr="00ED77CB" w:rsidRDefault="00F9165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</w:tbl>
    <w:p w:rsidR="00B52CD5" w:rsidRPr="00ED77CB" w:rsidRDefault="00B52CD5" w:rsidP="00ED77CB">
      <w:pPr>
        <w:spacing w:after="0" w:line="240" w:lineRule="auto"/>
        <w:ind w:firstLine="90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4B4CCE" w:rsidRPr="00ED77CB" w:rsidRDefault="004B4CCE" w:rsidP="00ED77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Письменные вопросы:</w:t>
      </w:r>
    </w:p>
    <w:p w:rsidR="004B4CCE" w:rsidRPr="00ED77CB" w:rsidRDefault="004B4CCE" w:rsidP="00ED77C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Тезисы ответов:</w:t>
      </w:r>
    </w:p>
    <w:p w:rsidR="004B4CCE" w:rsidRPr="00ED77CB" w:rsidRDefault="004B4CCE" w:rsidP="00ED77CB">
      <w:pPr>
        <w:numPr>
          <w:ilvl w:val="0"/>
          <w:numId w:val="46"/>
        </w:numPr>
        <w:spacing w:after="0" w:line="240" w:lineRule="auto"/>
        <w:ind w:left="0" w:hanging="284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Заполните таблицу. Характеристика внутримышечного пути введения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2"/>
        <w:gridCol w:w="1560"/>
        <w:gridCol w:w="1417"/>
        <w:gridCol w:w="1843"/>
        <w:gridCol w:w="1701"/>
      </w:tblGrid>
      <w:tr w:rsidR="004B4CCE" w:rsidRPr="00ED77CB" w:rsidTr="001700C3">
        <w:tc>
          <w:tcPr>
            <w:tcW w:w="1560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Время насту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п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ления фарм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кологического эффекта</w:t>
            </w:r>
          </w:p>
        </w:tc>
        <w:tc>
          <w:tcPr>
            <w:tcW w:w="1842" w:type="dxa"/>
          </w:tcPr>
          <w:p w:rsidR="004B4CCE" w:rsidRPr="00ED77CB" w:rsidRDefault="00FC375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Сила фармакол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гического эффекта по сравнению per.os</w:t>
            </w:r>
          </w:p>
        </w:tc>
        <w:tc>
          <w:tcPr>
            <w:tcW w:w="1560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«Эффект </w:t>
            </w:r>
          </w:p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первого </w:t>
            </w:r>
          </w:p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прохождения»</w:t>
            </w:r>
          </w:p>
        </w:tc>
        <w:tc>
          <w:tcPr>
            <w:tcW w:w="1417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Стерильность лекарстве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н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ной формы</w:t>
            </w:r>
          </w:p>
        </w:tc>
        <w:tc>
          <w:tcPr>
            <w:tcW w:w="1843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Лекарственные формы</w:t>
            </w:r>
          </w:p>
        </w:tc>
        <w:tc>
          <w:tcPr>
            <w:tcW w:w="1701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Влияние </w:t>
            </w:r>
          </w:p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дополнительных </w:t>
            </w:r>
          </w:p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факторов </w:t>
            </w:r>
            <w:proofErr w:type="gramStart"/>
            <w:r w:rsidRPr="00ED77C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ED7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всасывание ЛВ</w:t>
            </w:r>
          </w:p>
        </w:tc>
      </w:tr>
      <w:tr w:rsidR="004B4CCE" w:rsidRPr="00ED77CB" w:rsidTr="001700C3">
        <w:tc>
          <w:tcPr>
            <w:tcW w:w="1560" w:type="dxa"/>
          </w:tcPr>
          <w:p w:rsidR="004B4CCE" w:rsidRPr="00ED77CB" w:rsidRDefault="00FC375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5-10 мин.</w:t>
            </w:r>
          </w:p>
        </w:tc>
        <w:tc>
          <w:tcPr>
            <w:tcW w:w="1842" w:type="dxa"/>
          </w:tcPr>
          <w:p w:rsidR="004B4CCE" w:rsidRPr="00ED77CB" w:rsidRDefault="001700C3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 2-3 раза больше</w:t>
            </w:r>
          </w:p>
        </w:tc>
        <w:tc>
          <w:tcPr>
            <w:tcW w:w="1560" w:type="dxa"/>
          </w:tcPr>
          <w:p w:rsidR="004B4CCE" w:rsidRPr="00ED77CB" w:rsidRDefault="00FC375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B4CCE" w:rsidRPr="00ED77CB" w:rsidRDefault="00FC375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4B4CCE" w:rsidRPr="00ED77CB" w:rsidRDefault="001700C3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Изотонические растворы, раздр</w:t>
            </w:r>
            <w:r w:rsidRPr="00ED77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ED77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жающие вещества, депо-препараты (суспензии, ма</w:t>
            </w:r>
            <w:r w:rsidRPr="00ED77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r w:rsidRPr="00ED77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ляные растворы)</w:t>
            </w:r>
          </w:p>
        </w:tc>
        <w:tc>
          <w:tcPr>
            <w:tcW w:w="1701" w:type="dxa"/>
          </w:tcPr>
          <w:p w:rsidR="004B4CCE" w:rsidRPr="00ED77CB" w:rsidRDefault="001700C3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Кровоток в мышцах живота и рук выше, чем в мышцах бедра и ягодиц</w:t>
            </w:r>
            <w:r w:rsidR="004D5402" w:rsidRPr="00ED77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</w:t>
            </w:r>
            <w:r w:rsidRPr="00ED77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</w:t>
            </w:r>
            <w:r w:rsidRPr="00ED77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D77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вышается при физических н</w:t>
            </w:r>
            <w:r w:rsidRPr="00ED77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ED77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грузках и в усл</w:t>
            </w:r>
            <w:r w:rsidRPr="00ED77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ED77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виях гиперте</w:t>
            </w:r>
            <w:r w:rsidRPr="00ED77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r w:rsidRPr="00ED77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мии (ускорение всасывания ЛВ)</w:t>
            </w:r>
            <w:r w:rsidRPr="00ED77CB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4B4CCE" w:rsidRPr="00ED77CB" w:rsidRDefault="004B4CCE" w:rsidP="00ED77CB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hanging="284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Укажите пути введения</w:t>
      </w:r>
    </w:p>
    <w:tbl>
      <w:tblPr>
        <w:tblW w:w="9862" w:type="dxa"/>
        <w:jc w:val="center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9"/>
        <w:gridCol w:w="2197"/>
        <w:gridCol w:w="2070"/>
        <w:gridCol w:w="1993"/>
        <w:gridCol w:w="2143"/>
      </w:tblGrid>
      <w:tr w:rsidR="004B4CCE" w:rsidRPr="00ED77CB" w:rsidTr="004D5402">
        <w:trPr>
          <w:jc w:val="center"/>
        </w:trPr>
        <w:tc>
          <w:tcPr>
            <w:tcW w:w="1459" w:type="dxa"/>
          </w:tcPr>
          <w:p w:rsidR="004B4CCE" w:rsidRPr="00ED77CB" w:rsidRDefault="004B4CCE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Азота закись</w:t>
            </w:r>
          </w:p>
        </w:tc>
        <w:tc>
          <w:tcPr>
            <w:tcW w:w="2197" w:type="dxa"/>
          </w:tcPr>
          <w:p w:rsidR="004B4CCE" w:rsidRPr="00ED77CB" w:rsidRDefault="004B4CCE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Клонидин в таблетках</w:t>
            </w:r>
          </w:p>
        </w:tc>
        <w:tc>
          <w:tcPr>
            <w:tcW w:w="2070" w:type="dxa"/>
          </w:tcPr>
          <w:p w:rsidR="004B4CCE" w:rsidRPr="00ED77CB" w:rsidRDefault="004B4CCE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Свечи с трамадолом</w:t>
            </w:r>
          </w:p>
        </w:tc>
        <w:tc>
          <w:tcPr>
            <w:tcW w:w="1993" w:type="dxa"/>
          </w:tcPr>
          <w:p w:rsidR="004B4CCE" w:rsidRPr="00ED77CB" w:rsidRDefault="004B4CCE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Драже аминазина</w:t>
            </w:r>
          </w:p>
        </w:tc>
        <w:tc>
          <w:tcPr>
            <w:tcW w:w="2143" w:type="dxa"/>
          </w:tcPr>
          <w:p w:rsidR="004B4CCE" w:rsidRPr="00ED77CB" w:rsidRDefault="004B4CCE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Эналаприл</w:t>
            </w:r>
          </w:p>
        </w:tc>
      </w:tr>
      <w:tr w:rsidR="004B4CCE" w:rsidRPr="00ED77CB" w:rsidTr="004D5402">
        <w:trPr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CE" w:rsidRPr="00ED77CB" w:rsidRDefault="001700C3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Ингаляционно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CE" w:rsidRPr="00ED77CB" w:rsidRDefault="001700C3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Сублингвально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CE" w:rsidRPr="00ED77CB" w:rsidRDefault="001700C3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Ректально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CE" w:rsidRPr="00ED77CB" w:rsidRDefault="001700C3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Перорально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CE" w:rsidRPr="00ED77CB" w:rsidRDefault="001700C3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Перорально</w:t>
            </w:r>
          </w:p>
        </w:tc>
      </w:tr>
    </w:tbl>
    <w:p w:rsidR="004B4CCE" w:rsidRPr="00ED77CB" w:rsidRDefault="004B4CCE" w:rsidP="00ED77CB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Охарактеризуйте механизм всасывания ЛС через мембрану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693"/>
        <w:gridCol w:w="2471"/>
        <w:gridCol w:w="2632"/>
      </w:tblGrid>
      <w:tr w:rsidR="004B4CCE" w:rsidRPr="00ED77CB" w:rsidTr="000A57F9">
        <w:tc>
          <w:tcPr>
            <w:tcW w:w="2127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Механизм всасывания</w:t>
            </w:r>
          </w:p>
        </w:tc>
        <w:tc>
          <w:tcPr>
            <w:tcW w:w="2693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471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Затраты метаболической энергии</w:t>
            </w:r>
          </w:p>
        </w:tc>
        <w:tc>
          <w:tcPr>
            <w:tcW w:w="2632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Примеры ЛВ, </w:t>
            </w:r>
          </w:p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77CB">
              <w:rPr>
                <w:rFonts w:ascii="Times New Roman" w:hAnsi="Times New Roman"/>
                <w:sz w:val="20"/>
                <w:szCs w:val="20"/>
              </w:rPr>
              <w:t>всасывающихся</w:t>
            </w:r>
            <w:proofErr w:type="gramEnd"/>
            <w:r w:rsidRPr="00ED77CB">
              <w:rPr>
                <w:rFonts w:ascii="Times New Roman" w:hAnsi="Times New Roman"/>
                <w:sz w:val="20"/>
                <w:szCs w:val="20"/>
              </w:rPr>
              <w:t xml:space="preserve"> по данному механизму</w:t>
            </w:r>
          </w:p>
        </w:tc>
      </w:tr>
      <w:tr w:rsidR="004B4CCE" w:rsidRPr="00ED77CB" w:rsidTr="000A57F9">
        <w:tc>
          <w:tcPr>
            <w:tcW w:w="2127" w:type="dxa"/>
          </w:tcPr>
          <w:p w:rsidR="004B4CCE" w:rsidRPr="00ED77CB" w:rsidRDefault="004B4CCE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Пассивная диффузия</w:t>
            </w:r>
          </w:p>
        </w:tc>
        <w:tc>
          <w:tcPr>
            <w:tcW w:w="2693" w:type="dxa"/>
          </w:tcPr>
          <w:p w:rsidR="004B4CCE" w:rsidRPr="00ED77CB" w:rsidRDefault="000A57F9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Протекает по градиенту концентрации. Проникают липофильные неполярные </w:t>
            </w:r>
            <w:r w:rsidRPr="00ED77CB">
              <w:rPr>
                <w:rFonts w:ascii="Times New Roman" w:hAnsi="Times New Roman"/>
                <w:sz w:val="20"/>
                <w:szCs w:val="20"/>
              </w:rPr>
              <w:lastRenderedPageBreak/>
              <w:t>вещества (хорошо раств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римые в липидах и не нес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у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щие электрических зарядов)</w:t>
            </w:r>
          </w:p>
        </w:tc>
        <w:tc>
          <w:tcPr>
            <w:tcW w:w="2471" w:type="dxa"/>
          </w:tcPr>
          <w:p w:rsidR="004B4CCE" w:rsidRPr="00ED77CB" w:rsidRDefault="000A57F9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lastRenderedPageBreak/>
              <w:t>Без затрат энергии</w:t>
            </w:r>
          </w:p>
        </w:tc>
        <w:tc>
          <w:tcPr>
            <w:tcW w:w="2632" w:type="dxa"/>
          </w:tcPr>
          <w:p w:rsidR="004B4CCE" w:rsidRPr="00ED77CB" w:rsidRDefault="00B1002A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77CB">
              <w:rPr>
                <w:rFonts w:ascii="Times New Roman" w:hAnsi="Times New Roman"/>
                <w:sz w:val="20"/>
                <w:szCs w:val="20"/>
              </w:rPr>
              <w:t>Жирорастворимые н</w:t>
            </w:r>
            <w:r w:rsidR="004D5402" w:rsidRPr="00ED77CB">
              <w:rPr>
                <w:rFonts w:ascii="Times New Roman" w:hAnsi="Times New Roman"/>
                <w:sz w:val="20"/>
                <w:szCs w:val="20"/>
              </w:rPr>
              <w:t>е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и</w:t>
            </w:r>
            <w:r w:rsidR="004D5402" w:rsidRPr="00ED77CB">
              <w:rPr>
                <w:rFonts w:ascii="Times New Roman" w:hAnsi="Times New Roman"/>
                <w:sz w:val="20"/>
                <w:szCs w:val="20"/>
              </w:rPr>
              <w:t>он</w:t>
            </w:r>
            <w:r w:rsidR="004D5402" w:rsidRPr="00ED77CB">
              <w:rPr>
                <w:rFonts w:ascii="Times New Roman" w:hAnsi="Times New Roman"/>
                <w:sz w:val="20"/>
                <w:szCs w:val="20"/>
              </w:rPr>
              <w:t>и</w:t>
            </w:r>
            <w:r w:rsidR="004D5402" w:rsidRPr="00ED77CB">
              <w:rPr>
                <w:rFonts w:ascii="Times New Roman" w:hAnsi="Times New Roman"/>
                <w:sz w:val="20"/>
                <w:szCs w:val="20"/>
              </w:rPr>
              <w:t>зированные (неполярные) электролиты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 xml:space="preserve"> (слабые к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и</w:t>
            </w:r>
            <w:r w:rsidRPr="00ED77CB">
              <w:rPr>
                <w:rFonts w:ascii="Times New Roman" w:hAnsi="Times New Roman"/>
                <w:sz w:val="20"/>
                <w:szCs w:val="20"/>
              </w:rPr>
              <w:lastRenderedPageBreak/>
              <w:t>слоты (ацетилсалициловая кислота, барбитураты)  или основания (атропин</w:t>
            </w:r>
            <w:r w:rsidR="000F5131" w:rsidRPr="00ED77CB">
              <w:rPr>
                <w:rFonts w:ascii="Times New Roman" w:hAnsi="Times New Roman"/>
                <w:sz w:val="20"/>
                <w:szCs w:val="20"/>
              </w:rPr>
              <w:t>, мо</w:t>
            </w:r>
            <w:r w:rsidR="000F5131" w:rsidRPr="00ED77CB">
              <w:rPr>
                <w:rFonts w:ascii="Times New Roman" w:hAnsi="Times New Roman"/>
                <w:sz w:val="20"/>
                <w:szCs w:val="20"/>
              </w:rPr>
              <w:t>р</w:t>
            </w:r>
            <w:r w:rsidR="000F5131" w:rsidRPr="00ED77CB">
              <w:rPr>
                <w:rFonts w:ascii="Times New Roman" w:hAnsi="Times New Roman"/>
                <w:sz w:val="20"/>
                <w:szCs w:val="20"/>
              </w:rPr>
              <w:t>фин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</w:tr>
    </w:tbl>
    <w:p w:rsidR="004B4CCE" w:rsidRPr="00ED77CB" w:rsidRDefault="004B4CCE" w:rsidP="00ED77CB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lastRenderedPageBreak/>
        <w:t>Охарактеризуйте фармакокинетический тип взаимодействия ЛС</w:t>
      </w:r>
    </w:p>
    <w:p w:rsidR="00AA034A" w:rsidRPr="00ED77CB" w:rsidRDefault="00AA034A" w:rsidP="00ED77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Ответ: </w:t>
      </w:r>
      <w:r w:rsidR="00D23BD0" w:rsidRPr="00ED77CB">
        <w:rPr>
          <w:rFonts w:ascii="Times New Roman" w:hAnsi="Times New Roman"/>
          <w:sz w:val="20"/>
          <w:szCs w:val="20"/>
        </w:rPr>
        <w:t>Ф</w:t>
      </w:r>
      <w:r w:rsidR="002A1725" w:rsidRPr="00ED77CB">
        <w:rPr>
          <w:rFonts w:ascii="Times New Roman" w:hAnsi="Times New Roman"/>
          <w:sz w:val="20"/>
          <w:szCs w:val="20"/>
        </w:rPr>
        <w:t>армакокинетическое взаимодействие проявляется на этапах всасывания, распределения, метаболизма и выведения ЛВ. В результате изменяется концентрация активной формы ЛВ в крови</w:t>
      </w:r>
      <w:r w:rsidR="00D23BD0" w:rsidRPr="00ED77CB">
        <w:rPr>
          <w:rFonts w:ascii="Times New Roman" w:hAnsi="Times New Roman"/>
          <w:sz w:val="20"/>
          <w:szCs w:val="20"/>
        </w:rPr>
        <w:t xml:space="preserve"> (</w:t>
      </w:r>
      <w:r w:rsidR="002A1725" w:rsidRPr="00ED77CB">
        <w:rPr>
          <w:rFonts w:ascii="Times New Roman" w:hAnsi="Times New Roman"/>
          <w:sz w:val="20"/>
          <w:szCs w:val="20"/>
        </w:rPr>
        <w:t>тканях</w:t>
      </w:r>
      <w:r w:rsidR="00D23BD0" w:rsidRPr="00ED77CB">
        <w:rPr>
          <w:rFonts w:ascii="Times New Roman" w:hAnsi="Times New Roman"/>
          <w:sz w:val="20"/>
          <w:szCs w:val="20"/>
        </w:rPr>
        <w:t>)</w:t>
      </w:r>
      <w:r w:rsidR="002A1725" w:rsidRPr="00ED77CB">
        <w:rPr>
          <w:rFonts w:ascii="Times New Roman" w:hAnsi="Times New Roman"/>
          <w:sz w:val="20"/>
          <w:szCs w:val="20"/>
        </w:rPr>
        <w:t xml:space="preserve"> и конечный фа</w:t>
      </w:r>
      <w:r w:rsidR="002A1725" w:rsidRPr="00ED77CB">
        <w:rPr>
          <w:rFonts w:ascii="Times New Roman" w:hAnsi="Times New Roman"/>
          <w:sz w:val="20"/>
          <w:szCs w:val="20"/>
        </w:rPr>
        <w:t>р</w:t>
      </w:r>
      <w:r w:rsidR="002A1725" w:rsidRPr="00ED77CB">
        <w:rPr>
          <w:rFonts w:ascii="Times New Roman" w:hAnsi="Times New Roman"/>
          <w:sz w:val="20"/>
          <w:szCs w:val="20"/>
        </w:rPr>
        <w:t xml:space="preserve">макологический эффект. </w:t>
      </w:r>
      <w:r w:rsidR="009945F6" w:rsidRPr="00ED77CB">
        <w:rPr>
          <w:rFonts w:ascii="Times New Roman" w:hAnsi="Times New Roman"/>
          <w:sz w:val="20"/>
          <w:szCs w:val="20"/>
        </w:rPr>
        <w:t>При одновременном нахождении нескольких ЛВ в ЖКТ они могут изменять степень и скорость всасывания друг друга путем воздействия на рН среды, образования трудновсасывающихся компле</w:t>
      </w:r>
      <w:r w:rsidR="009945F6" w:rsidRPr="00ED77CB">
        <w:rPr>
          <w:rFonts w:ascii="Times New Roman" w:hAnsi="Times New Roman"/>
          <w:sz w:val="20"/>
          <w:szCs w:val="20"/>
        </w:rPr>
        <w:t>к</w:t>
      </w:r>
      <w:r w:rsidR="009945F6" w:rsidRPr="00ED77CB">
        <w:rPr>
          <w:rFonts w:ascii="Times New Roman" w:hAnsi="Times New Roman"/>
          <w:sz w:val="20"/>
          <w:szCs w:val="20"/>
        </w:rPr>
        <w:t>сов, изменения перистальтики ЖКТ. Взаимодействие ЛВ на этапе связывания с белками плазмы крови может приводить к конкурентному вытеснению одного ЛВ другим из комплекса с белком, в результате увеличивается концентрация свободных молекул и токсический эффект ЛВ. ЛВ способны влиять на активность метаболизма друг друга, индуцируя или ингибируя микросомальные ферменты печени, участвующие в их метаболизме, т.о. изменяет</w:t>
      </w:r>
      <w:r w:rsidR="00D23BD0" w:rsidRPr="00ED77CB">
        <w:rPr>
          <w:rFonts w:ascii="Times New Roman" w:hAnsi="Times New Roman"/>
          <w:sz w:val="20"/>
          <w:szCs w:val="20"/>
        </w:rPr>
        <w:t>ся</w:t>
      </w:r>
      <w:r w:rsidR="009945F6" w:rsidRPr="00ED77CB">
        <w:rPr>
          <w:rFonts w:ascii="Times New Roman" w:hAnsi="Times New Roman"/>
          <w:sz w:val="20"/>
          <w:szCs w:val="20"/>
        </w:rPr>
        <w:t xml:space="preserve"> выраженность и продолжительность их эффекта. Взаимодействие ЛВ на этапе выведения заключ</w:t>
      </w:r>
      <w:r w:rsidR="009945F6" w:rsidRPr="00ED77CB">
        <w:rPr>
          <w:rFonts w:ascii="Times New Roman" w:hAnsi="Times New Roman"/>
          <w:sz w:val="20"/>
          <w:szCs w:val="20"/>
        </w:rPr>
        <w:t>а</w:t>
      </w:r>
      <w:r w:rsidR="009945F6" w:rsidRPr="00ED77CB">
        <w:rPr>
          <w:rFonts w:ascii="Times New Roman" w:hAnsi="Times New Roman"/>
          <w:sz w:val="20"/>
          <w:szCs w:val="20"/>
        </w:rPr>
        <w:t xml:space="preserve">ется в способности </w:t>
      </w:r>
      <w:r w:rsidR="000F5131" w:rsidRPr="00ED77CB">
        <w:rPr>
          <w:rFonts w:ascii="Times New Roman" w:hAnsi="Times New Roman"/>
          <w:sz w:val="20"/>
          <w:szCs w:val="20"/>
        </w:rPr>
        <w:t xml:space="preserve"> изменять рН мочи, играющую роль в экскреции ЛВ (рН мочи регулирует степень иониз</w:t>
      </w:r>
      <w:r w:rsidR="000F5131" w:rsidRPr="00ED77CB">
        <w:rPr>
          <w:rFonts w:ascii="Times New Roman" w:hAnsi="Times New Roman"/>
          <w:sz w:val="20"/>
          <w:szCs w:val="20"/>
        </w:rPr>
        <w:t>а</w:t>
      </w:r>
      <w:r w:rsidR="000F5131" w:rsidRPr="00ED77CB">
        <w:rPr>
          <w:rFonts w:ascii="Times New Roman" w:hAnsi="Times New Roman"/>
          <w:sz w:val="20"/>
          <w:szCs w:val="20"/>
        </w:rPr>
        <w:t xml:space="preserve">ции молекул и определяет их реабсорбцию в почечных канальцах). </w:t>
      </w:r>
      <w:proofErr w:type="gramStart"/>
      <w:r w:rsidR="000F5131" w:rsidRPr="00ED77CB">
        <w:rPr>
          <w:rFonts w:ascii="Times New Roman" w:hAnsi="Times New Roman"/>
          <w:sz w:val="20"/>
          <w:szCs w:val="20"/>
        </w:rPr>
        <w:t>При</w:t>
      </w:r>
      <w:proofErr w:type="gramEnd"/>
      <w:r w:rsidR="000F5131" w:rsidRPr="00ED77CB">
        <w:rPr>
          <w:rFonts w:ascii="Times New Roman" w:hAnsi="Times New Roman"/>
          <w:sz w:val="20"/>
          <w:szCs w:val="20"/>
        </w:rPr>
        <w:t xml:space="preserve"> низких значения рН (в кислой среде) увеличивается выведение слабощелочных веществ (кофеина, морфина)</w:t>
      </w:r>
      <w:r w:rsidR="00D23BD0" w:rsidRPr="00ED77CB">
        <w:rPr>
          <w:rFonts w:ascii="Times New Roman" w:hAnsi="Times New Roman"/>
          <w:sz w:val="20"/>
          <w:szCs w:val="20"/>
        </w:rPr>
        <w:t>; в</w:t>
      </w:r>
      <w:r w:rsidR="000F5131" w:rsidRPr="00ED77CB">
        <w:rPr>
          <w:rFonts w:ascii="Times New Roman" w:hAnsi="Times New Roman"/>
          <w:sz w:val="20"/>
          <w:szCs w:val="20"/>
        </w:rPr>
        <w:t xml:space="preserve"> щелочной среде ускоряется вывед</w:t>
      </w:r>
      <w:r w:rsidR="000F5131" w:rsidRPr="00ED77CB">
        <w:rPr>
          <w:rFonts w:ascii="Times New Roman" w:hAnsi="Times New Roman"/>
          <w:sz w:val="20"/>
          <w:szCs w:val="20"/>
        </w:rPr>
        <w:t>е</w:t>
      </w:r>
      <w:r w:rsidR="000F5131" w:rsidRPr="00ED77CB">
        <w:rPr>
          <w:rFonts w:ascii="Times New Roman" w:hAnsi="Times New Roman"/>
          <w:sz w:val="20"/>
          <w:szCs w:val="20"/>
        </w:rPr>
        <w:t>ние слабых кислот (барбитуратов, сульфаниламидов, тетрациклин)</w:t>
      </w:r>
      <w:r w:rsidR="00D23BD0" w:rsidRPr="00ED77CB">
        <w:rPr>
          <w:rFonts w:ascii="Times New Roman" w:hAnsi="Times New Roman"/>
          <w:sz w:val="20"/>
          <w:szCs w:val="20"/>
        </w:rPr>
        <w:t xml:space="preserve"> - их действие ослабляется и укорачивается. </w:t>
      </w:r>
    </w:p>
    <w:p w:rsidR="004B4CCE" w:rsidRPr="00ED77CB" w:rsidRDefault="004B4CCE" w:rsidP="00ED77CB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Определите вид антагонизма для следующей комбинации ЛС: коргликон + унитиол</w:t>
      </w:r>
    </w:p>
    <w:p w:rsidR="004B4CCE" w:rsidRPr="00ED77CB" w:rsidRDefault="004B4CCE" w:rsidP="00ED77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(прямой функциональный, косвенный функциональный, физический, химический)</w:t>
      </w:r>
    </w:p>
    <w:p w:rsidR="00A141D6" w:rsidRPr="00ED77CB" w:rsidRDefault="00A141D6" w:rsidP="00ED77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Ответ: </w:t>
      </w:r>
      <w:r w:rsidR="00C823A3" w:rsidRPr="00ED77CB">
        <w:rPr>
          <w:rFonts w:ascii="Times New Roman" w:hAnsi="Times New Roman"/>
          <w:sz w:val="20"/>
          <w:szCs w:val="20"/>
        </w:rPr>
        <w:t>Прямой функциональный</w:t>
      </w:r>
    </w:p>
    <w:p w:rsidR="004B4CCE" w:rsidRPr="00ED77CB" w:rsidRDefault="004B4CCE" w:rsidP="00ED77CB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Определите вид синергизма для следующих комбинаций ЛС: кетамин+ натрия оксибутират</w:t>
      </w:r>
    </w:p>
    <w:p w:rsidR="004B4CCE" w:rsidRPr="00ED77CB" w:rsidRDefault="004B4CCE" w:rsidP="00ED77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(суммированны</w:t>
      </w:r>
      <w:proofErr w:type="gramStart"/>
      <w:r w:rsidRPr="00ED77CB">
        <w:rPr>
          <w:rFonts w:ascii="Times New Roman" w:hAnsi="Times New Roman"/>
          <w:sz w:val="20"/>
          <w:szCs w:val="20"/>
        </w:rPr>
        <w:t>й(</w:t>
      </w:r>
      <w:proofErr w:type="gramEnd"/>
      <w:r w:rsidRPr="00ED77CB">
        <w:rPr>
          <w:rFonts w:ascii="Times New Roman" w:hAnsi="Times New Roman"/>
          <w:sz w:val="20"/>
          <w:szCs w:val="20"/>
        </w:rPr>
        <w:t>аддитивный), потенцированный)</w:t>
      </w:r>
    </w:p>
    <w:p w:rsidR="00C823A3" w:rsidRPr="00ED77CB" w:rsidRDefault="00C823A3" w:rsidP="00ED77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Ответ: </w:t>
      </w:r>
      <w:r w:rsidRPr="00ED77CB">
        <w:rPr>
          <w:rFonts w:ascii="Times New Roman" w:hAnsi="Times New Roman"/>
          <w:sz w:val="20"/>
          <w:szCs w:val="20"/>
        </w:rPr>
        <w:t>Потенцированный</w:t>
      </w:r>
    </w:p>
    <w:p w:rsidR="004B4CCE" w:rsidRPr="00ED77CB" w:rsidRDefault="004B4CCE" w:rsidP="00ED77CB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Определите результат (усиление или ослабление эффекта) после назначения следующих комбинаций ЛС: таблетки тетрациклина (внутрь) + раствор кальция хлорида (внутрь)</w:t>
      </w:r>
    </w:p>
    <w:p w:rsidR="00C823A3" w:rsidRPr="00ED77CB" w:rsidRDefault="00C823A3" w:rsidP="00ED77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Ответ: </w:t>
      </w:r>
      <w:r w:rsidRPr="00ED77CB">
        <w:rPr>
          <w:rFonts w:ascii="Times New Roman" w:hAnsi="Times New Roman"/>
          <w:sz w:val="20"/>
          <w:szCs w:val="20"/>
        </w:rPr>
        <w:t>Ослабление эффекта</w:t>
      </w:r>
    </w:p>
    <w:p w:rsidR="004B4CCE" w:rsidRPr="00ED77CB" w:rsidRDefault="004B4CCE" w:rsidP="00ED77CB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Взаимодействие ЛС с компонентами пищи и алкоголем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693"/>
        <w:gridCol w:w="2567"/>
        <w:gridCol w:w="2076"/>
      </w:tblGrid>
      <w:tr w:rsidR="004B4CCE" w:rsidRPr="00ED77CB" w:rsidTr="00C823A3">
        <w:tc>
          <w:tcPr>
            <w:tcW w:w="2127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Препараты</w:t>
            </w:r>
          </w:p>
        </w:tc>
        <w:tc>
          <w:tcPr>
            <w:tcW w:w="2693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Компоненты пищи, алкоголь</w:t>
            </w:r>
          </w:p>
        </w:tc>
        <w:tc>
          <w:tcPr>
            <w:tcW w:w="2567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Механизм</w:t>
            </w:r>
          </w:p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</w:tc>
        <w:tc>
          <w:tcPr>
            <w:tcW w:w="2076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Эффект</w:t>
            </w:r>
          </w:p>
        </w:tc>
      </w:tr>
      <w:tr w:rsidR="004B4CCE" w:rsidRPr="00ED77CB" w:rsidTr="00C823A3">
        <w:tc>
          <w:tcPr>
            <w:tcW w:w="2127" w:type="dxa"/>
          </w:tcPr>
          <w:p w:rsidR="004B4CCE" w:rsidRPr="00ED77CB" w:rsidRDefault="004B4CCE" w:rsidP="00ED77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Антибиотики, НПВС, глюкокортикоиды</w:t>
            </w:r>
          </w:p>
        </w:tc>
        <w:tc>
          <w:tcPr>
            <w:tcW w:w="2693" w:type="dxa"/>
          </w:tcPr>
          <w:p w:rsidR="004B4CCE" w:rsidRPr="00ED77CB" w:rsidRDefault="004B4CCE" w:rsidP="00ED77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Грейпфрутовый сок</w:t>
            </w:r>
          </w:p>
        </w:tc>
        <w:tc>
          <w:tcPr>
            <w:tcW w:w="2567" w:type="dxa"/>
          </w:tcPr>
          <w:p w:rsidR="004B4CCE" w:rsidRPr="00ED77CB" w:rsidRDefault="00C823A3" w:rsidP="00ED77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Флавоноиды сока грей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п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фрута ингибируют фе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р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менты цитохрома Р450 и замедляют метаболизм указанных ЛС, клирентс препаратов уменьшается.</w:t>
            </w:r>
          </w:p>
        </w:tc>
        <w:tc>
          <w:tcPr>
            <w:tcW w:w="2076" w:type="dxa"/>
          </w:tcPr>
          <w:p w:rsidR="004B4CCE" w:rsidRPr="00ED77CB" w:rsidRDefault="00C823A3" w:rsidP="00ED77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Усиленение нежел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тельных лекарстве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н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ных реакций ЛС</w:t>
            </w:r>
          </w:p>
        </w:tc>
      </w:tr>
    </w:tbl>
    <w:p w:rsidR="004B4CCE" w:rsidRPr="00ED77CB" w:rsidRDefault="004B4CCE" w:rsidP="00ED77CB">
      <w:pPr>
        <w:pStyle w:val="a6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Какие ненаркотические анальгетики разрешены к применению во время беременности?</w:t>
      </w:r>
    </w:p>
    <w:p w:rsidR="00C823A3" w:rsidRPr="00ED77CB" w:rsidRDefault="00C823A3" w:rsidP="00ED77CB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Ответ: </w:t>
      </w:r>
      <w:r w:rsidRPr="00ED77CB">
        <w:rPr>
          <w:rFonts w:ascii="Times New Roman" w:hAnsi="Times New Roman"/>
          <w:sz w:val="20"/>
          <w:szCs w:val="20"/>
        </w:rPr>
        <w:t xml:space="preserve">Анальгетики во время беременности рекомендуется </w:t>
      </w:r>
      <w:proofErr w:type="gramStart"/>
      <w:r w:rsidRPr="00ED77CB">
        <w:rPr>
          <w:rFonts w:ascii="Times New Roman" w:hAnsi="Times New Roman"/>
          <w:sz w:val="20"/>
          <w:szCs w:val="20"/>
        </w:rPr>
        <w:t>применять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а малых дозах и кратковременно. Отн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сительно безопасны парацетамол и малые дозы ацетилсалицилово</w:t>
      </w:r>
      <w:r w:rsidR="006C15D9" w:rsidRPr="00ED77CB">
        <w:rPr>
          <w:rFonts w:ascii="Times New Roman" w:hAnsi="Times New Roman"/>
          <w:sz w:val="20"/>
          <w:szCs w:val="20"/>
        </w:rPr>
        <w:t>й</w:t>
      </w:r>
      <w:r w:rsidRPr="00ED77CB">
        <w:rPr>
          <w:rFonts w:ascii="Times New Roman" w:hAnsi="Times New Roman"/>
          <w:sz w:val="20"/>
          <w:szCs w:val="20"/>
        </w:rPr>
        <w:t xml:space="preserve"> кислоты.</w:t>
      </w:r>
    </w:p>
    <w:p w:rsidR="004B4CCE" w:rsidRPr="00ED77CB" w:rsidRDefault="004B4CCE" w:rsidP="00ED77CB">
      <w:pPr>
        <w:pStyle w:val="a6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Опишите особенности применения антигипертензивных препаратов у беременных женщин (метилдопа, пропроналол, магния сульфат, тиазидные диуретики)</w:t>
      </w:r>
    </w:p>
    <w:p w:rsidR="006C15D9" w:rsidRPr="00ED77CB" w:rsidRDefault="006C15D9" w:rsidP="00ED77CB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Ответ: </w:t>
      </w:r>
      <w:r w:rsidRPr="00ED77CB">
        <w:rPr>
          <w:rFonts w:ascii="Times New Roman" w:hAnsi="Times New Roman"/>
          <w:sz w:val="20"/>
          <w:szCs w:val="20"/>
        </w:rPr>
        <w:t>Можно применять в малых дозах метилдопу, пропранолол (тератогенного действия не оказывает, но может повысить тонус матки, снизить сердечный выброс, гипотрофию плаценты, у плода вызвать брадика</w:t>
      </w:r>
      <w:r w:rsidRPr="00ED77CB">
        <w:rPr>
          <w:rFonts w:ascii="Times New Roman" w:hAnsi="Times New Roman"/>
          <w:sz w:val="20"/>
          <w:szCs w:val="20"/>
        </w:rPr>
        <w:t>р</w:t>
      </w:r>
      <w:r w:rsidRPr="00ED77CB">
        <w:rPr>
          <w:rFonts w:ascii="Times New Roman" w:hAnsi="Times New Roman"/>
          <w:sz w:val="20"/>
          <w:szCs w:val="20"/>
        </w:rPr>
        <w:t>дию, гипоксию, гипогликемию). Магния сульфат при парентеральном введении беременной перед родами м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 xml:space="preserve">жет привести к появлению </w:t>
      </w:r>
      <w:proofErr w:type="gramStart"/>
      <w:r w:rsidRPr="00ED77CB">
        <w:rPr>
          <w:rFonts w:ascii="Times New Roman" w:hAnsi="Times New Roman"/>
          <w:sz w:val="20"/>
          <w:szCs w:val="20"/>
        </w:rPr>
        <w:t>к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D77CB">
        <w:rPr>
          <w:rFonts w:ascii="Times New Roman" w:hAnsi="Times New Roman"/>
          <w:sz w:val="20"/>
          <w:szCs w:val="20"/>
        </w:rPr>
        <w:t>новорожденного</w:t>
      </w:r>
      <w:proofErr w:type="gramEnd"/>
      <w:r w:rsidRPr="00ED77CB">
        <w:rPr>
          <w:rFonts w:ascii="Times New Roman" w:hAnsi="Times New Roman"/>
          <w:sz w:val="20"/>
          <w:szCs w:val="20"/>
        </w:rPr>
        <w:t xml:space="preserve"> снижения тонуса скелетных мышц и выраженной заторможенн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сти. Тиазидные диуретики могут вызвать тромбоцитопению, нарушение электролитного баланса. Поэтому а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 xml:space="preserve">тигипертензивные препараты у беременных женщин применяются только </w:t>
      </w:r>
      <w:r w:rsidR="00491617" w:rsidRPr="00ED77CB">
        <w:rPr>
          <w:rFonts w:ascii="Times New Roman" w:hAnsi="Times New Roman"/>
          <w:sz w:val="20"/>
          <w:szCs w:val="20"/>
        </w:rPr>
        <w:t>при назначении</w:t>
      </w:r>
      <w:r w:rsidRPr="00ED77CB">
        <w:rPr>
          <w:rFonts w:ascii="Times New Roman" w:hAnsi="Times New Roman"/>
          <w:sz w:val="20"/>
          <w:szCs w:val="20"/>
        </w:rPr>
        <w:t xml:space="preserve"> врача, </w:t>
      </w:r>
      <w:r w:rsidR="00491617" w:rsidRPr="00ED77CB">
        <w:rPr>
          <w:rFonts w:ascii="Times New Roman" w:hAnsi="Times New Roman"/>
          <w:sz w:val="20"/>
          <w:szCs w:val="20"/>
        </w:rPr>
        <w:t>при благопр</w:t>
      </w:r>
      <w:r w:rsidR="00491617" w:rsidRPr="00ED77CB">
        <w:rPr>
          <w:rFonts w:ascii="Times New Roman" w:hAnsi="Times New Roman"/>
          <w:sz w:val="20"/>
          <w:szCs w:val="20"/>
        </w:rPr>
        <w:t>и</w:t>
      </w:r>
      <w:r w:rsidR="00491617" w:rsidRPr="00ED77CB">
        <w:rPr>
          <w:rFonts w:ascii="Times New Roman" w:hAnsi="Times New Roman"/>
          <w:sz w:val="20"/>
          <w:szCs w:val="20"/>
        </w:rPr>
        <w:t xml:space="preserve">ятном соотношении риск/польза и под контролем нежелательных лекарственных реакций.  </w:t>
      </w:r>
      <w:r w:rsidRPr="00ED77CB">
        <w:rPr>
          <w:rFonts w:ascii="Times New Roman" w:hAnsi="Times New Roman"/>
          <w:sz w:val="20"/>
          <w:szCs w:val="20"/>
        </w:rPr>
        <w:t xml:space="preserve"> </w:t>
      </w:r>
    </w:p>
    <w:p w:rsidR="00B52CD5" w:rsidRPr="00ED77CB" w:rsidRDefault="00B52CD5" w:rsidP="00ED77CB">
      <w:pPr>
        <w:spacing w:after="0" w:line="240" w:lineRule="auto"/>
        <w:ind w:firstLine="90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64E75" w:rsidRPr="00ED77CB" w:rsidRDefault="00664E75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Вариант 3</w:t>
      </w:r>
    </w:p>
    <w:p w:rsidR="00664E75" w:rsidRPr="00ED77CB" w:rsidRDefault="00664E75" w:rsidP="00ED77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Тесты</w:t>
      </w:r>
    </w:p>
    <w:p w:rsidR="00664E75" w:rsidRPr="00ED77CB" w:rsidRDefault="00664E75" w:rsidP="00ED77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B42B71" w:rsidRPr="00ED77CB" w:rsidTr="00B42B71"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42B71" w:rsidRPr="00ED77CB" w:rsidTr="00B42B71"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6" w:type="dxa"/>
          </w:tcPr>
          <w:p w:rsidR="00664E75" w:rsidRPr="00ED77CB" w:rsidRDefault="008C7C47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</w:tbl>
    <w:p w:rsidR="00664E75" w:rsidRPr="00ED77CB" w:rsidRDefault="00664E75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B42B71" w:rsidRPr="00ED77CB" w:rsidTr="00B42B71"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42B71" w:rsidRPr="00ED77CB" w:rsidTr="00B42B71">
        <w:tc>
          <w:tcPr>
            <w:tcW w:w="985" w:type="dxa"/>
          </w:tcPr>
          <w:p w:rsidR="00664E75" w:rsidRPr="00ED77CB" w:rsidRDefault="008C7C47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85" w:type="dxa"/>
          </w:tcPr>
          <w:p w:rsidR="00664E75" w:rsidRPr="00ED77CB" w:rsidRDefault="008C7C47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664E75" w:rsidRPr="00ED77CB" w:rsidRDefault="008C7C47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5" w:type="dxa"/>
          </w:tcPr>
          <w:p w:rsidR="00664E75" w:rsidRPr="00ED77CB" w:rsidRDefault="008C7C47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5" w:type="dxa"/>
          </w:tcPr>
          <w:p w:rsidR="00664E75" w:rsidRPr="00ED77CB" w:rsidRDefault="008C7C47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6" w:type="dxa"/>
          </w:tcPr>
          <w:p w:rsidR="00664E75" w:rsidRPr="00ED77CB" w:rsidRDefault="008C7C47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664E75" w:rsidRPr="00ED77CB" w:rsidRDefault="008C7C47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664E75" w:rsidRPr="00ED77CB" w:rsidRDefault="008C7C47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664E75" w:rsidRPr="00ED77CB" w:rsidRDefault="008C7C47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86" w:type="dxa"/>
          </w:tcPr>
          <w:p w:rsidR="00664E75" w:rsidRPr="00ED77CB" w:rsidRDefault="008C7C47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</w:tbl>
    <w:p w:rsidR="00664E75" w:rsidRPr="00ED77CB" w:rsidRDefault="008C7C47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B42B71" w:rsidRPr="00ED77CB" w:rsidTr="00B42B71">
        <w:tc>
          <w:tcPr>
            <w:tcW w:w="985" w:type="dxa"/>
          </w:tcPr>
          <w:p w:rsidR="00664E75" w:rsidRPr="00ED77CB" w:rsidRDefault="008C7C47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</w:t>
            </w:r>
            <w:r w:rsidR="008C7C47" w:rsidRPr="00ED77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42B71" w:rsidRPr="00ED77CB" w:rsidTr="00B42B71">
        <w:tc>
          <w:tcPr>
            <w:tcW w:w="985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5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85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86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</w:tbl>
    <w:p w:rsidR="00664E75" w:rsidRPr="00ED77CB" w:rsidRDefault="00664E75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B42B71" w:rsidRPr="00ED77CB" w:rsidTr="00B42B71"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B42B71" w:rsidRPr="00ED77CB" w:rsidTr="00B42B71">
        <w:tc>
          <w:tcPr>
            <w:tcW w:w="985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</w:p>
        </w:tc>
        <w:tc>
          <w:tcPr>
            <w:tcW w:w="985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5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85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</w:tbl>
    <w:p w:rsidR="00664E75" w:rsidRPr="00ED77CB" w:rsidRDefault="00664E75" w:rsidP="00ED77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B42B71" w:rsidRPr="00ED77CB" w:rsidTr="00B42B71"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85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86" w:type="dxa"/>
          </w:tcPr>
          <w:p w:rsidR="00664E75" w:rsidRPr="00ED77CB" w:rsidRDefault="00664E75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42B71" w:rsidRPr="00ED77CB" w:rsidTr="00B42B71">
        <w:tc>
          <w:tcPr>
            <w:tcW w:w="985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5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85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5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86" w:type="dxa"/>
          </w:tcPr>
          <w:p w:rsidR="00664E75" w:rsidRPr="00ED77CB" w:rsidRDefault="007E15E1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86" w:type="dxa"/>
          </w:tcPr>
          <w:p w:rsidR="00664E75" w:rsidRPr="00ED77CB" w:rsidRDefault="00491BD6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</w:tbl>
    <w:p w:rsidR="00664E75" w:rsidRPr="00ED77CB" w:rsidRDefault="00664E75" w:rsidP="00ED77CB">
      <w:pPr>
        <w:spacing w:after="0" w:line="240" w:lineRule="auto"/>
        <w:ind w:firstLine="90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4B4CCE" w:rsidRPr="00ED77CB" w:rsidRDefault="004B4CCE" w:rsidP="00ED77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Письменные вопросы:</w:t>
      </w:r>
    </w:p>
    <w:p w:rsidR="004B4CCE" w:rsidRPr="00ED77CB" w:rsidRDefault="004B4CCE" w:rsidP="00ED77C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>Тезисы ответов:</w:t>
      </w:r>
    </w:p>
    <w:p w:rsidR="004B4CCE" w:rsidRPr="00ED77CB" w:rsidRDefault="004B4CCE" w:rsidP="00ED77CB">
      <w:pPr>
        <w:numPr>
          <w:ilvl w:val="0"/>
          <w:numId w:val="47"/>
        </w:numPr>
        <w:spacing w:after="0" w:line="240" w:lineRule="auto"/>
        <w:ind w:left="0" w:hanging="284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Заполните таблицу. Характеристика перорального пути введения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01"/>
        <w:gridCol w:w="1559"/>
        <w:gridCol w:w="1418"/>
        <w:gridCol w:w="1417"/>
        <w:gridCol w:w="1843"/>
      </w:tblGrid>
      <w:tr w:rsidR="004B4CCE" w:rsidRPr="00ED77CB" w:rsidTr="0049758A">
        <w:tc>
          <w:tcPr>
            <w:tcW w:w="1985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Время наступления фармакологическ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го эффекта</w:t>
            </w:r>
          </w:p>
        </w:tc>
        <w:tc>
          <w:tcPr>
            <w:tcW w:w="1701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Длительность</w:t>
            </w:r>
          </w:p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фармакологич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е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ского эффекта</w:t>
            </w:r>
          </w:p>
        </w:tc>
        <w:tc>
          <w:tcPr>
            <w:tcW w:w="1559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«Эффект</w:t>
            </w:r>
          </w:p>
          <w:p w:rsidR="0049758A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первого </w:t>
            </w:r>
          </w:p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прохождения»</w:t>
            </w:r>
          </w:p>
        </w:tc>
        <w:tc>
          <w:tcPr>
            <w:tcW w:w="1418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Стерильность лекарстве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н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ной формы</w:t>
            </w:r>
          </w:p>
        </w:tc>
        <w:tc>
          <w:tcPr>
            <w:tcW w:w="1417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Лекарстве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н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ные формы</w:t>
            </w:r>
          </w:p>
        </w:tc>
        <w:tc>
          <w:tcPr>
            <w:tcW w:w="1843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Влияние дополн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и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тельных факторов на всасывание ЛВ</w:t>
            </w:r>
          </w:p>
        </w:tc>
      </w:tr>
      <w:tr w:rsidR="004B4CCE" w:rsidRPr="00ED77CB" w:rsidTr="0049758A">
        <w:tc>
          <w:tcPr>
            <w:tcW w:w="1985" w:type="dxa"/>
          </w:tcPr>
          <w:p w:rsidR="004B4CCE" w:rsidRPr="00ED77CB" w:rsidRDefault="00B100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35-45 мин.</w:t>
            </w:r>
          </w:p>
        </w:tc>
        <w:tc>
          <w:tcPr>
            <w:tcW w:w="1701" w:type="dxa"/>
          </w:tcPr>
          <w:p w:rsidR="004B4CCE" w:rsidRPr="00ED77CB" w:rsidRDefault="00FC375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Несколько часов</w:t>
            </w:r>
          </w:p>
        </w:tc>
        <w:tc>
          <w:tcPr>
            <w:tcW w:w="1559" w:type="dxa"/>
          </w:tcPr>
          <w:p w:rsidR="004B4CCE" w:rsidRPr="00ED77CB" w:rsidRDefault="00B100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4B4CCE" w:rsidRPr="00ED77CB" w:rsidRDefault="00B1002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</w:tcPr>
          <w:p w:rsidR="004B4CCE" w:rsidRPr="00ED77CB" w:rsidRDefault="00B1002A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Таблетки, капсулы, драже, ма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с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лянные ра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с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творы</w:t>
            </w:r>
          </w:p>
        </w:tc>
        <w:tc>
          <w:tcPr>
            <w:tcW w:w="1843" w:type="dxa"/>
          </w:tcPr>
          <w:p w:rsidR="004B4CCE" w:rsidRPr="00ED77CB" w:rsidRDefault="00482E55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Всасывание зав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и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сит от приема п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и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щи, функционал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ь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ного состояния ЖКТ (моторика, кислотность, п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и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 xml:space="preserve">щеварительные соки и ферменты), лекарственной формы </w:t>
            </w:r>
            <w:r w:rsidR="0049758A" w:rsidRPr="00ED77CB">
              <w:rPr>
                <w:rFonts w:ascii="Times New Roman" w:hAnsi="Times New Roman"/>
                <w:sz w:val="20"/>
                <w:szCs w:val="20"/>
              </w:rPr>
              <w:t>ЛВ</w:t>
            </w:r>
          </w:p>
        </w:tc>
      </w:tr>
    </w:tbl>
    <w:p w:rsidR="004B4CCE" w:rsidRPr="00ED77CB" w:rsidRDefault="004B4CCE" w:rsidP="00ED77CB">
      <w:pPr>
        <w:numPr>
          <w:ilvl w:val="0"/>
          <w:numId w:val="47"/>
        </w:numPr>
        <w:spacing w:after="0" w:line="240" w:lineRule="auto"/>
        <w:ind w:left="0" w:hanging="284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Укажите пути введения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154"/>
        <w:gridCol w:w="1531"/>
        <w:gridCol w:w="1701"/>
        <w:gridCol w:w="2552"/>
      </w:tblGrid>
      <w:tr w:rsidR="004B4CCE" w:rsidRPr="00ED77CB" w:rsidTr="004D5402">
        <w:tc>
          <w:tcPr>
            <w:tcW w:w="1985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Раствор кофеина бензоата в ампулах</w:t>
            </w:r>
          </w:p>
        </w:tc>
        <w:tc>
          <w:tcPr>
            <w:tcW w:w="2154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Масляный раствор нитроглицерина в капсулах</w:t>
            </w:r>
          </w:p>
        </w:tc>
        <w:tc>
          <w:tcPr>
            <w:tcW w:w="1531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Нитрозепам</w:t>
            </w:r>
          </w:p>
        </w:tc>
        <w:tc>
          <w:tcPr>
            <w:tcW w:w="1701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Полимерные пластинки </w:t>
            </w:r>
          </w:p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тринитролонга</w:t>
            </w:r>
          </w:p>
        </w:tc>
        <w:tc>
          <w:tcPr>
            <w:tcW w:w="2552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Дозированный аэрозоль фенотерола</w:t>
            </w:r>
          </w:p>
        </w:tc>
      </w:tr>
      <w:tr w:rsidR="004B4CCE" w:rsidRPr="00ED77CB" w:rsidTr="004D54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CE" w:rsidRPr="00ED77CB" w:rsidRDefault="0049758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Подкожно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CE" w:rsidRPr="00ED77CB" w:rsidRDefault="0049758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Сублингвально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CE" w:rsidRPr="00ED77CB" w:rsidRDefault="0049758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Перорально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CE" w:rsidRPr="00ED77CB" w:rsidRDefault="0049758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Трансдермально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CE" w:rsidRPr="00ED77CB" w:rsidRDefault="0049758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Ингаляционно</w:t>
            </w:r>
          </w:p>
        </w:tc>
      </w:tr>
    </w:tbl>
    <w:p w:rsidR="004B4CCE" w:rsidRPr="00ED77CB" w:rsidRDefault="004B4CCE" w:rsidP="00ED77CB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Охарактеризуйте механизм всасывания ЛС через мембрану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694"/>
        <w:gridCol w:w="2329"/>
        <w:gridCol w:w="2632"/>
      </w:tblGrid>
      <w:tr w:rsidR="004B4CCE" w:rsidRPr="00ED77CB" w:rsidTr="00DD1236">
        <w:tc>
          <w:tcPr>
            <w:tcW w:w="2268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Механизм всасывания</w:t>
            </w:r>
          </w:p>
        </w:tc>
        <w:tc>
          <w:tcPr>
            <w:tcW w:w="2694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329" w:type="dxa"/>
          </w:tcPr>
          <w:p w:rsidR="00DD1236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Затраты </w:t>
            </w:r>
          </w:p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метаболической энергии</w:t>
            </w:r>
          </w:p>
        </w:tc>
        <w:tc>
          <w:tcPr>
            <w:tcW w:w="2632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Примеры лекарственных веществ, всасывающихся по данному механизму</w:t>
            </w:r>
          </w:p>
        </w:tc>
      </w:tr>
      <w:tr w:rsidR="004B4CCE" w:rsidRPr="00ED77CB" w:rsidTr="00DD1236">
        <w:tc>
          <w:tcPr>
            <w:tcW w:w="2268" w:type="dxa"/>
          </w:tcPr>
          <w:p w:rsidR="004B4CCE" w:rsidRPr="00ED77CB" w:rsidRDefault="004B4CCE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Облегченная диффузия</w:t>
            </w:r>
          </w:p>
        </w:tc>
        <w:tc>
          <w:tcPr>
            <w:tcW w:w="2694" w:type="dxa"/>
          </w:tcPr>
          <w:p w:rsidR="004B4CCE" w:rsidRPr="00ED77CB" w:rsidRDefault="0049758A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Пассивный транспорт в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е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ществ по градиенту конце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н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трации с помощью тран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с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портных систем (белков переносчиков). Транспорт избирательный, насыща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е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мый, возможен в обе стор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о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ны </w:t>
            </w:r>
            <w:proofErr w:type="gramStart"/>
            <w:r w:rsidRPr="00ED77CB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ED77CB">
              <w:rPr>
                <w:rFonts w:ascii="Times New Roman" w:hAnsi="Times New Roman"/>
                <w:sz w:val="20"/>
                <w:szCs w:val="20"/>
              </w:rPr>
              <w:t>в клетку и из клетки)</w:t>
            </w:r>
          </w:p>
        </w:tc>
        <w:tc>
          <w:tcPr>
            <w:tcW w:w="2329" w:type="dxa"/>
          </w:tcPr>
          <w:p w:rsidR="004B4CCE" w:rsidRPr="00ED77CB" w:rsidRDefault="0049758A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Без затрат энергии</w:t>
            </w:r>
          </w:p>
        </w:tc>
        <w:tc>
          <w:tcPr>
            <w:tcW w:w="2632" w:type="dxa"/>
          </w:tcPr>
          <w:p w:rsidR="004B4CCE" w:rsidRPr="00ED77CB" w:rsidRDefault="0049758A" w:rsidP="00ED77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Гидрофильные полярные соединений (глюкоза, ам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и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нокислоты, витамины), ч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у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жеродные соединения</w:t>
            </w:r>
          </w:p>
        </w:tc>
      </w:tr>
    </w:tbl>
    <w:p w:rsidR="004B4CCE" w:rsidRPr="00ED77CB" w:rsidRDefault="004B4CCE" w:rsidP="00ED77CB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Охарактеризуйте фармакодинамический тип взаимодействия ЛС</w:t>
      </w:r>
    </w:p>
    <w:p w:rsidR="00381A7D" w:rsidRPr="00ED77CB" w:rsidRDefault="00381A7D" w:rsidP="00ED77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Ответ: </w:t>
      </w:r>
      <w:r w:rsidR="00B72DA9" w:rsidRPr="00ED77CB">
        <w:rPr>
          <w:rFonts w:ascii="Times New Roman" w:hAnsi="Times New Roman"/>
          <w:sz w:val="20"/>
          <w:szCs w:val="20"/>
        </w:rPr>
        <w:t>Фармакодинамическим называется взаимодействие, при котором одно  ЛС изменяет фармакологич</w:t>
      </w:r>
      <w:r w:rsidR="00B72DA9" w:rsidRPr="00ED77CB">
        <w:rPr>
          <w:rFonts w:ascii="Times New Roman" w:hAnsi="Times New Roman"/>
          <w:sz w:val="20"/>
          <w:szCs w:val="20"/>
        </w:rPr>
        <w:t>е</w:t>
      </w:r>
      <w:r w:rsidR="00B72DA9" w:rsidRPr="00ED77CB">
        <w:rPr>
          <w:rFonts w:ascii="Times New Roman" w:hAnsi="Times New Roman"/>
          <w:sz w:val="20"/>
          <w:szCs w:val="20"/>
        </w:rPr>
        <w:t>ский ответ  организма на другое. Фармакодинамическое взаимодействие связано с изменением фармакологич</w:t>
      </w:r>
      <w:r w:rsidR="00B72DA9" w:rsidRPr="00ED77CB">
        <w:rPr>
          <w:rFonts w:ascii="Times New Roman" w:hAnsi="Times New Roman"/>
          <w:sz w:val="20"/>
          <w:szCs w:val="20"/>
        </w:rPr>
        <w:t>е</w:t>
      </w:r>
      <w:r w:rsidR="00B72DA9" w:rsidRPr="00ED77CB">
        <w:rPr>
          <w:rFonts w:ascii="Times New Roman" w:hAnsi="Times New Roman"/>
          <w:sz w:val="20"/>
          <w:szCs w:val="20"/>
        </w:rPr>
        <w:t>ской активности ЛС без изменения его концентрации в крови и на молекулах мишенях ЛС (рецепторах, фе</w:t>
      </w:r>
      <w:r w:rsidR="00B72DA9" w:rsidRPr="00ED77CB">
        <w:rPr>
          <w:rFonts w:ascii="Times New Roman" w:hAnsi="Times New Roman"/>
          <w:sz w:val="20"/>
          <w:szCs w:val="20"/>
        </w:rPr>
        <w:t>р</w:t>
      </w:r>
      <w:r w:rsidR="00B72DA9" w:rsidRPr="00ED77CB">
        <w:rPr>
          <w:rFonts w:ascii="Times New Roman" w:hAnsi="Times New Roman"/>
          <w:sz w:val="20"/>
          <w:szCs w:val="20"/>
        </w:rPr>
        <w:t>ментах, ионных каналах). Чаще всего такое взаимодействие наблюдается при одновременном взаимодействии агонистов и антагонистов в отношении соответствующих рецепторов. К ослаблению эффектов приводит одн</w:t>
      </w:r>
      <w:r w:rsidR="00B72DA9" w:rsidRPr="00ED77CB">
        <w:rPr>
          <w:rFonts w:ascii="Times New Roman" w:hAnsi="Times New Roman"/>
          <w:sz w:val="20"/>
          <w:szCs w:val="20"/>
        </w:rPr>
        <w:t>о</w:t>
      </w:r>
      <w:r w:rsidR="00B72DA9" w:rsidRPr="00ED77CB">
        <w:rPr>
          <w:rFonts w:ascii="Times New Roman" w:hAnsi="Times New Roman"/>
          <w:sz w:val="20"/>
          <w:szCs w:val="20"/>
        </w:rPr>
        <w:t>временное применение ЛС, действующих противоположным образом на системы организма, например, угн</w:t>
      </w:r>
      <w:r w:rsidR="00B72DA9" w:rsidRPr="00ED77CB">
        <w:rPr>
          <w:rFonts w:ascii="Times New Roman" w:hAnsi="Times New Roman"/>
          <w:sz w:val="20"/>
          <w:szCs w:val="20"/>
        </w:rPr>
        <w:t>е</w:t>
      </w:r>
      <w:r w:rsidR="00B72DA9" w:rsidRPr="00ED77CB">
        <w:rPr>
          <w:rFonts w:ascii="Times New Roman" w:hAnsi="Times New Roman"/>
          <w:sz w:val="20"/>
          <w:szCs w:val="20"/>
        </w:rPr>
        <w:t>тающих (снотворные, седативные средства) и стимулирующих (психостимуляторы) ЦНС. К усилению прив</w:t>
      </w:r>
      <w:r w:rsidR="00B72DA9" w:rsidRPr="00ED77CB">
        <w:rPr>
          <w:rFonts w:ascii="Times New Roman" w:hAnsi="Times New Roman"/>
          <w:sz w:val="20"/>
          <w:szCs w:val="20"/>
        </w:rPr>
        <w:t>о</w:t>
      </w:r>
      <w:r w:rsidR="00B72DA9" w:rsidRPr="00ED77CB">
        <w:rPr>
          <w:rFonts w:ascii="Times New Roman" w:hAnsi="Times New Roman"/>
          <w:sz w:val="20"/>
          <w:szCs w:val="20"/>
        </w:rPr>
        <w:t xml:space="preserve">дит одновременное применение ЛС, </w:t>
      </w:r>
      <w:proofErr w:type="gramStart"/>
      <w:r w:rsidR="00B72DA9" w:rsidRPr="00ED77CB">
        <w:rPr>
          <w:rFonts w:ascii="Times New Roman" w:hAnsi="Times New Roman"/>
          <w:sz w:val="20"/>
          <w:szCs w:val="20"/>
        </w:rPr>
        <w:t>вызывающих</w:t>
      </w:r>
      <w:proofErr w:type="gramEnd"/>
      <w:r w:rsidR="00B72DA9" w:rsidRPr="00ED77CB">
        <w:rPr>
          <w:rFonts w:ascii="Times New Roman" w:hAnsi="Times New Roman"/>
          <w:sz w:val="20"/>
          <w:szCs w:val="20"/>
        </w:rPr>
        <w:t xml:space="preserve"> один и тот же эффект.</w:t>
      </w:r>
    </w:p>
    <w:p w:rsidR="004B4CCE" w:rsidRPr="00ED77CB" w:rsidRDefault="004B4CCE" w:rsidP="00ED77CB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Определите вид антагонизма для следующей комбинации ЛС: ацеклидин + дротаверина гидрохлорид</w:t>
      </w:r>
    </w:p>
    <w:p w:rsidR="004B4CCE" w:rsidRPr="00ED77CB" w:rsidRDefault="004B4CCE" w:rsidP="00ED77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(прямой функциональный, косвенный функциональный, физический, химический)</w:t>
      </w:r>
    </w:p>
    <w:p w:rsidR="00B72DA9" w:rsidRPr="00ED77CB" w:rsidRDefault="00B72DA9" w:rsidP="00ED77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Ответ: </w:t>
      </w:r>
      <w:r w:rsidRPr="00ED77CB">
        <w:rPr>
          <w:rFonts w:ascii="Times New Roman" w:hAnsi="Times New Roman"/>
          <w:sz w:val="20"/>
          <w:szCs w:val="20"/>
        </w:rPr>
        <w:t>Косвенный функциональный</w:t>
      </w:r>
    </w:p>
    <w:p w:rsidR="004B4CCE" w:rsidRPr="00ED77CB" w:rsidRDefault="004B4CCE" w:rsidP="00ED77CB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Определите вид синергизма для следующих комбинаций ЛС: сульфаметоксазол+ трметоприм</w:t>
      </w:r>
    </w:p>
    <w:p w:rsidR="004B4CCE" w:rsidRPr="00ED77CB" w:rsidRDefault="004B4CCE" w:rsidP="00ED77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(суммированны</w:t>
      </w:r>
      <w:proofErr w:type="gramStart"/>
      <w:r w:rsidRPr="00ED77CB">
        <w:rPr>
          <w:rFonts w:ascii="Times New Roman" w:hAnsi="Times New Roman"/>
          <w:sz w:val="20"/>
          <w:szCs w:val="20"/>
        </w:rPr>
        <w:t>й(</w:t>
      </w:r>
      <w:proofErr w:type="gramEnd"/>
      <w:r w:rsidRPr="00ED77CB">
        <w:rPr>
          <w:rFonts w:ascii="Times New Roman" w:hAnsi="Times New Roman"/>
          <w:sz w:val="20"/>
          <w:szCs w:val="20"/>
        </w:rPr>
        <w:t>аддитивный), потенцированный)</w:t>
      </w:r>
    </w:p>
    <w:p w:rsidR="00B72DA9" w:rsidRPr="00ED77CB" w:rsidRDefault="00B72DA9" w:rsidP="00ED77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Ответ: </w:t>
      </w:r>
      <w:r w:rsidRPr="00ED77CB">
        <w:rPr>
          <w:rFonts w:ascii="Times New Roman" w:hAnsi="Times New Roman"/>
          <w:sz w:val="20"/>
          <w:szCs w:val="20"/>
        </w:rPr>
        <w:t>Потенцированный</w:t>
      </w:r>
    </w:p>
    <w:p w:rsidR="004B4CCE" w:rsidRPr="00ED77CB" w:rsidRDefault="004B4CCE" w:rsidP="00ED77CB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Определите результат (усиление или ослабление эффекта) после назначения следующих комбинаций ЛС: альмагель + ферраградумент (в таблетках)</w:t>
      </w:r>
    </w:p>
    <w:p w:rsidR="00B72DA9" w:rsidRPr="00ED77CB" w:rsidRDefault="00B72DA9" w:rsidP="00ED77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Ответ: </w:t>
      </w:r>
      <w:r w:rsidRPr="00ED77CB">
        <w:rPr>
          <w:rFonts w:ascii="Times New Roman" w:hAnsi="Times New Roman"/>
          <w:sz w:val="20"/>
          <w:szCs w:val="20"/>
        </w:rPr>
        <w:t>Ослабление эффекта</w:t>
      </w:r>
    </w:p>
    <w:p w:rsidR="004B4CCE" w:rsidRPr="00ED77CB" w:rsidRDefault="004B4CCE" w:rsidP="00ED77CB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>Взаимодействие ЛС с компонентами пищи и алкоголем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0"/>
        <w:gridCol w:w="2249"/>
        <w:gridCol w:w="2310"/>
        <w:gridCol w:w="2614"/>
      </w:tblGrid>
      <w:tr w:rsidR="004B4CCE" w:rsidRPr="00ED77CB" w:rsidTr="004D5402">
        <w:tc>
          <w:tcPr>
            <w:tcW w:w="2750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Препараты</w:t>
            </w:r>
          </w:p>
        </w:tc>
        <w:tc>
          <w:tcPr>
            <w:tcW w:w="2249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Компоненты пищи, алкоголь</w:t>
            </w:r>
          </w:p>
        </w:tc>
        <w:tc>
          <w:tcPr>
            <w:tcW w:w="2310" w:type="dxa"/>
          </w:tcPr>
          <w:p w:rsidR="00B72DA9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 xml:space="preserve">Механизм </w:t>
            </w:r>
          </w:p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взаимодействия</w:t>
            </w:r>
          </w:p>
        </w:tc>
        <w:tc>
          <w:tcPr>
            <w:tcW w:w="2614" w:type="dxa"/>
          </w:tcPr>
          <w:p w:rsidR="004B4CCE" w:rsidRPr="00ED77CB" w:rsidRDefault="004B4CCE" w:rsidP="00ED7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Эффект</w:t>
            </w:r>
          </w:p>
        </w:tc>
      </w:tr>
      <w:tr w:rsidR="004B4CCE" w:rsidRPr="00ED77CB" w:rsidTr="004D5402">
        <w:tc>
          <w:tcPr>
            <w:tcW w:w="2750" w:type="dxa"/>
          </w:tcPr>
          <w:p w:rsidR="004B4CCE" w:rsidRPr="00ED77CB" w:rsidRDefault="004B4CCE" w:rsidP="00ED77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Препараты железа</w:t>
            </w:r>
          </w:p>
        </w:tc>
        <w:tc>
          <w:tcPr>
            <w:tcW w:w="2249" w:type="dxa"/>
          </w:tcPr>
          <w:p w:rsidR="004B4CCE" w:rsidRPr="00ED77CB" w:rsidRDefault="004B4CCE" w:rsidP="00ED77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Хлеб, молоко, яйца, овощи, богатые окс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а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латами</w:t>
            </w:r>
          </w:p>
        </w:tc>
        <w:tc>
          <w:tcPr>
            <w:tcW w:w="2310" w:type="dxa"/>
          </w:tcPr>
          <w:p w:rsidR="004B4CCE" w:rsidRPr="00ED77CB" w:rsidRDefault="00B72DA9" w:rsidP="00ED77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t>Некоторые компоненты пищи (танин чая, фо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с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 xml:space="preserve">форная кислота, фитин, </w:t>
            </w:r>
            <w:r w:rsidRPr="00ED77CB">
              <w:rPr>
                <w:rFonts w:ascii="Times New Roman" w:hAnsi="Times New Roman"/>
                <w:sz w:val="20"/>
                <w:szCs w:val="20"/>
              </w:rPr>
              <w:lastRenderedPageBreak/>
              <w:t>соли кальция и др.) о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б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разуют с железом в просвете ЖКТ трудно растворимые компле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к</w:t>
            </w:r>
            <w:r w:rsidRPr="00ED77CB">
              <w:rPr>
                <w:rFonts w:ascii="Times New Roman" w:hAnsi="Times New Roman"/>
                <w:sz w:val="20"/>
                <w:szCs w:val="20"/>
              </w:rPr>
              <w:t>сы</w:t>
            </w:r>
            <w:r w:rsidR="000A768F" w:rsidRPr="00ED77CB">
              <w:rPr>
                <w:rFonts w:ascii="Times New Roman" w:hAnsi="Times New Roman"/>
                <w:sz w:val="20"/>
                <w:szCs w:val="20"/>
              </w:rPr>
              <w:t>, которые нарушают всасывание железа.</w:t>
            </w:r>
          </w:p>
        </w:tc>
        <w:tc>
          <w:tcPr>
            <w:tcW w:w="2614" w:type="dxa"/>
          </w:tcPr>
          <w:p w:rsidR="004B4CCE" w:rsidRPr="00ED77CB" w:rsidRDefault="000A768F" w:rsidP="00ED77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7CB">
              <w:rPr>
                <w:rFonts w:ascii="Times New Roman" w:hAnsi="Times New Roman"/>
                <w:sz w:val="20"/>
                <w:szCs w:val="20"/>
              </w:rPr>
              <w:lastRenderedPageBreak/>
              <w:t>Снижение эффективности препаратов железа</w:t>
            </w:r>
          </w:p>
        </w:tc>
      </w:tr>
    </w:tbl>
    <w:p w:rsidR="004B4CCE" w:rsidRPr="00ED77CB" w:rsidRDefault="004B4CCE" w:rsidP="00ED77CB">
      <w:pPr>
        <w:pStyle w:val="a6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lastRenderedPageBreak/>
        <w:t>В каких случаях беременным назначают противорвотные препараты. Какие препараты разрешены береме</w:t>
      </w:r>
      <w:r w:rsidRPr="00ED77CB">
        <w:rPr>
          <w:rFonts w:ascii="Times New Roman" w:hAnsi="Times New Roman"/>
          <w:sz w:val="20"/>
          <w:szCs w:val="20"/>
        </w:rPr>
        <w:t>н</w:t>
      </w:r>
      <w:r w:rsidRPr="00ED77CB">
        <w:rPr>
          <w:rFonts w:ascii="Times New Roman" w:hAnsi="Times New Roman"/>
          <w:sz w:val="20"/>
          <w:szCs w:val="20"/>
        </w:rPr>
        <w:t>ным?</w:t>
      </w:r>
    </w:p>
    <w:p w:rsidR="000A768F" w:rsidRPr="00ED77CB" w:rsidRDefault="000A768F" w:rsidP="00ED77CB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Ответ: </w:t>
      </w:r>
      <w:r w:rsidRPr="00ED77CB">
        <w:rPr>
          <w:rFonts w:ascii="Times New Roman" w:hAnsi="Times New Roman"/>
          <w:sz w:val="20"/>
          <w:szCs w:val="20"/>
        </w:rPr>
        <w:t>У 80% беременных в первой половине беременности развивается токсикоз, сопровождающийся тошн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той и рвотой. Обычно к 12-14 неделе эти симптомы самопроизвольно исчезают. Около 20% женщин испыт</w:t>
      </w:r>
      <w:r w:rsidRPr="00ED77CB">
        <w:rPr>
          <w:rFonts w:ascii="Times New Roman" w:hAnsi="Times New Roman"/>
          <w:sz w:val="20"/>
          <w:szCs w:val="20"/>
        </w:rPr>
        <w:t>ы</w:t>
      </w:r>
      <w:r w:rsidRPr="00ED77CB">
        <w:rPr>
          <w:rFonts w:ascii="Times New Roman" w:hAnsi="Times New Roman"/>
          <w:sz w:val="20"/>
          <w:szCs w:val="20"/>
        </w:rPr>
        <w:t>вают тошноту на протяжении всей беременности, но обычно медикаментозного вмешательства в этих случаях не требуется. Но в случаях выраженной дегидратации, похудения, развития метаболического ацидоза может потребоваться фармакотерапия данного синдрома. Назначают пиридоксина гидрохлорид (витамин В</w:t>
      </w:r>
      <w:proofErr w:type="gramStart"/>
      <w:r w:rsidRPr="00ED77CB">
        <w:rPr>
          <w:rFonts w:ascii="Times New Roman" w:hAnsi="Times New Roman"/>
          <w:sz w:val="20"/>
          <w:szCs w:val="20"/>
        </w:rPr>
        <w:t>6</w:t>
      </w:r>
      <w:proofErr w:type="gramEnd"/>
      <w:r w:rsidRPr="00ED77CB">
        <w:rPr>
          <w:rFonts w:ascii="Times New Roman" w:hAnsi="Times New Roman"/>
          <w:sz w:val="20"/>
          <w:szCs w:val="20"/>
        </w:rPr>
        <w:t>), п</w:t>
      </w:r>
      <w:r w:rsidRPr="00ED77CB">
        <w:rPr>
          <w:rFonts w:ascii="Times New Roman" w:hAnsi="Times New Roman"/>
          <w:sz w:val="20"/>
          <w:szCs w:val="20"/>
        </w:rPr>
        <w:t>и</w:t>
      </w:r>
      <w:r w:rsidRPr="00ED77CB">
        <w:rPr>
          <w:rFonts w:ascii="Times New Roman" w:hAnsi="Times New Roman"/>
          <w:sz w:val="20"/>
          <w:szCs w:val="20"/>
        </w:rPr>
        <w:t>польфен, дипразин, метоклопрамид. Эти ЛС используют при неукротимой рвоте, на поздних сроках беременн</w:t>
      </w:r>
      <w:r w:rsidRPr="00ED77CB">
        <w:rPr>
          <w:rFonts w:ascii="Times New Roman" w:hAnsi="Times New Roman"/>
          <w:sz w:val="20"/>
          <w:szCs w:val="20"/>
        </w:rPr>
        <w:t>о</w:t>
      </w:r>
      <w:r w:rsidRPr="00ED77CB">
        <w:rPr>
          <w:rFonts w:ascii="Times New Roman" w:hAnsi="Times New Roman"/>
          <w:sz w:val="20"/>
          <w:szCs w:val="20"/>
        </w:rPr>
        <w:t>сти.</w:t>
      </w:r>
    </w:p>
    <w:p w:rsidR="004B4CCE" w:rsidRPr="00ED77CB" w:rsidRDefault="000A768F" w:rsidP="00ED77CB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sz w:val="20"/>
          <w:szCs w:val="20"/>
        </w:rPr>
        <w:t xml:space="preserve">10. </w:t>
      </w:r>
      <w:r w:rsidR="004B4CCE" w:rsidRPr="00ED77CB">
        <w:rPr>
          <w:rFonts w:ascii="Times New Roman" w:hAnsi="Times New Roman"/>
          <w:sz w:val="20"/>
          <w:szCs w:val="20"/>
        </w:rPr>
        <w:t>Объясните особенности применения антикоагулянтов у беременных, какие нарушения в развитии плода они могут вызвать? Антикоагулянтам прямого или непрямого действия следует отдать предпочтение в случае пр</w:t>
      </w:r>
      <w:r w:rsidR="004B4CCE" w:rsidRPr="00ED77CB">
        <w:rPr>
          <w:rFonts w:ascii="Times New Roman" w:hAnsi="Times New Roman"/>
          <w:sz w:val="20"/>
          <w:szCs w:val="20"/>
        </w:rPr>
        <w:t>и</w:t>
      </w:r>
      <w:r w:rsidR="004B4CCE" w:rsidRPr="00ED77CB">
        <w:rPr>
          <w:rFonts w:ascii="Times New Roman" w:hAnsi="Times New Roman"/>
          <w:sz w:val="20"/>
          <w:szCs w:val="20"/>
        </w:rPr>
        <w:t>менения у беременных? В чем преимущества гепарина перед низкомолекулярными гепаринами в случае пр</w:t>
      </w:r>
      <w:r w:rsidR="004B4CCE" w:rsidRPr="00ED77CB">
        <w:rPr>
          <w:rFonts w:ascii="Times New Roman" w:hAnsi="Times New Roman"/>
          <w:sz w:val="20"/>
          <w:szCs w:val="20"/>
        </w:rPr>
        <w:t>и</w:t>
      </w:r>
      <w:r w:rsidR="004B4CCE" w:rsidRPr="00ED77CB">
        <w:rPr>
          <w:rFonts w:ascii="Times New Roman" w:hAnsi="Times New Roman"/>
          <w:sz w:val="20"/>
          <w:szCs w:val="20"/>
        </w:rPr>
        <w:t xml:space="preserve">менения у беременных? </w:t>
      </w:r>
    </w:p>
    <w:p w:rsidR="000A768F" w:rsidRPr="00ED77CB" w:rsidRDefault="000A768F" w:rsidP="00ED77CB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D77CB">
        <w:rPr>
          <w:rFonts w:ascii="Times New Roman" w:hAnsi="Times New Roman"/>
          <w:b/>
          <w:sz w:val="20"/>
          <w:szCs w:val="20"/>
        </w:rPr>
        <w:t xml:space="preserve">Ответ: </w:t>
      </w:r>
      <w:r w:rsidRPr="00ED77CB">
        <w:rPr>
          <w:rFonts w:ascii="Times New Roman" w:hAnsi="Times New Roman"/>
          <w:sz w:val="20"/>
          <w:szCs w:val="20"/>
        </w:rPr>
        <w:t>Из антикоагулянтов можно применять гепарин, не проникающий через плаценту. Непрямые антикоаг</w:t>
      </w:r>
      <w:r w:rsidRPr="00ED77CB">
        <w:rPr>
          <w:rFonts w:ascii="Times New Roman" w:hAnsi="Times New Roman"/>
          <w:sz w:val="20"/>
          <w:szCs w:val="20"/>
        </w:rPr>
        <w:t>у</w:t>
      </w:r>
      <w:r w:rsidRPr="00ED77CB">
        <w:rPr>
          <w:rFonts w:ascii="Times New Roman" w:hAnsi="Times New Roman"/>
          <w:sz w:val="20"/>
          <w:szCs w:val="20"/>
        </w:rPr>
        <w:t xml:space="preserve">лянты проникают через плаценту в неизменном виде и могут вызвать геморрагии у плода даже без проявлений геморрагического синдрома у матери. В первом триместре беременности непрямые антикоагулянты </w:t>
      </w:r>
      <w:r w:rsidR="00FE4E1C" w:rsidRPr="00ED77CB">
        <w:rPr>
          <w:rFonts w:ascii="Times New Roman" w:hAnsi="Times New Roman"/>
          <w:sz w:val="20"/>
          <w:szCs w:val="20"/>
        </w:rPr>
        <w:t>дают ра</w:t>
      </w:r>
      <w:r w:rsidR="00FE4E1C" w:rsidRPr="00ED77CB">
        <w:rPr>
          <w:rFonts w:ascii="Times New Roman" w:hAnsi="Times New Roman"/>
          <w:sz w:val="20"/>
          <w:szCs w:val="20"/>
        </w:rPr>
        <w:t>з</w:t>
      </w:r>
      <w:r w:rsidR="00FE4E1C" w:rsidRPr="00ED77CB">
        <w:rPr>
          <w:rFonts w:ascii="Times New Roman" w:hAnsi="Times New Roman"/>
          <w:sz w:val="20"/>
          <w:szCs w:val="20"/>
        </w:rPr>
        <w:t>ные эмбриотоксические и тератогенные эффекты (гипоплазия носа, укорочение рук, короткопалость, атрофия глаз, катаракта, аномалии развития костей).</w:t>
      </w:r>
    </w:p>
    <w:p w:rsidR="00B52CD5" w:rsidRPr="00504F80" w:rsidRDefault="00B52CD5" w:rsidP="00504F80">
      <w:pPr>
        <w:spacing w:after="0" w:line="240" w:lineRule="auto"/>
        <w:ind w:firstLine="90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04F80" w:rsidRDefault="00A54C6C" w:rsidP="00A54C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Ответы на экзаменационные ситуационные задачи</w:t>
      </w:r>
    </w:p>
    <w:p w:rsidR="00A54C6C" w:rsidRPr="00504F80" w:rsidRDefault="00A54C6C" w:rsidP="00504F8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При встрече с врачом больной стенокардией сообщил, что по своему выбору купил в аптеке таблетки </w:t>
      </w:r>
      <w:r w:rsidRPr="00504F80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нитроглицерина </w:t>
      </w:r>
      <w:r w:rsidRPr="00504F80">
        <w:rPr>
          <w:rFonts w:ascii="Times New Roman" w:hAnsi="Times New Roman"/>
          <w:sz w:val="20"/>
          <w:szCs w:val="20"/>
        </w:rPr>
        <w:t>и при приступах стенокардии заглатывал их. Препарат оказался малоэффективным. Какие ошибки допустил больной? Какова тактика врача при лечении этого больн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го?</w:t>
      </w:r>
    </w:p>
    <w:p w:rsidR="00504F80" w:rsidRPr="00504F80" w:rsidRDefault="00504F80" w:rsidP="00504F80">
      <w:pPr>
        <w:pStyle w:val="a6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ab/>
      </w:r>
    </w:p>
    <w:p w:rsidR="00504F80" w:rsidRPr="00504F80" w:rsidRDefault="00504F80" w:rsidP="00A54C6C">
      <w:pPr>
        <w:pStyle w:val="a6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>Низкая</w:t>
      </w:r>
      <w:r w:rsidRPr="00504F80">
        <w:rPr>
          <w:rFonts w:ascii="Times New Roman" w:hAnsi="Times New Roman"/>
          <w:b/>
          <w:sz w:val="20"/>
          <w:szCs w:val="20"/>
        </w:rPr>
        <w:t xml:space="preserve"> </w:t>
      </w:r>
      <w:r w:rsidRPr="00504F80">
        <w:rPr>
          <w:rFonts w:ascii="Times New Roman" w:hAnsi="Times New Roman"/>
          <w:sz w:val="20"/>
          <w:szCs w:val="20"/>
        </w:rPr>
        <w:t>эффективность нитроглицерина при заглатывании (приеме внутрь) связана с тем, что нитроглицерин подвергается выраженной пресистемной элиминации: быстро метаболизируется путем денитр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ции глутатионредуктазой, находящейся в печени и эритр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цитах. Биодоступность при приеме внутрь составляет не более 10% по сравнению с нитроглицерином, принимаемом под язык. Поэтому при приступах стенокардии нитроглицерин нужно принимать под язык в виде сублингвальных таблеток, аэрозолей (нитролингвал аэр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золь, нитроминт) или внутриве</w:t>
      </w:r>
      <w:r w:rsidRPr="00504F80">
        <w:rPr>
          <w:rFonts w:ascii="Times New Roman" w:hAnsi="Times New Roman"/>
          <w:sz w:val="20"/>
          <w:szCs w:val="20"/>
        </w:rPr>
        <w:t>н</w:t>
      </w:r>
      <w:r w:rsidRPr="00504F80">
        <w:rPr>
          <w:rFonts w:ascii="Times New Roman" w:hAnsi="Times New Roman"/>
          <w:sz w:val="20"/>
          <w:szCs w:val="20"/>
        </w:rPr>
        <w:t xml:space="preserve">ных инъекций (пергинганит). </w:t>
      </w:r>
    </w:p>
    <w:p w:rsidR="00504F80" w:rsidRPr="00504F80" w:rsidRDefault="00504F80" w:rsidP="00A54C6C">
      <w:pPr>
        <w:pStyle w:val="a6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ab/>
      </w:r>
      <w:r w:rsidRPr="00504F80">
        <w:rPr>
          <w:rFonts w:ascii="Times New Roman" w:hAnsi="Times New Roman"/>
          <w:sz w:val="20"/>
          <w:szCs w:val="20"/>
        </w:rPr>
        <w:t>Основным подходом в лечении стенокардии является предупреждение приступов стенокардии и безб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левых эпизодов ишемии миокарда, либо уменьшении их частоты и выраженности, поэтому врач должен подо</w:t>
      </w:r>
      <w:r w:rsidRPr="00504F80">
        <w:rPr>
          <w:rFonts w:ascii="Times New Roman" w:hAnsi="Times New Roman"/>
          <w:sz w:val="20"/>
          <w:szCs w:val="20"/>
        </w:rPr>
        <w:t>б</w:t>
      </w:r>
      <w:r w:rsidRPr="00504F80">
        <w:rPr>
          <w:rFonts w:ascii="Times New Roman" w:hAnsi="Times New Roman"/>
          <w:sz w:val="20"/>
          <w:szCs w:val="20"/>
        </w:rPr>
        <w:t>рать больному антиангинальный препарат длительного де</w:t>
      </w:r>
      <w:r w:rsidRPr="00504F80">
        <w:rPr>
          <w:rFonts w:ascii="Times New Roman" w:hAnsi="Times New Roman"/>
          <w:sz w:val="20"/>
          <w:szCs w:val="20"/>
        </w:rPr>
        <w:t>й</w:t>
      </w:r>
      <w:r w:rsidRPr="00504F80">
        <w:rPr>
          <w:rFonts w:ascii="Times New Roman" w:hAnsi="Times New Roman"/>
          <w:sz w:val="20"/>
          <w:szCs w:val="20"/>
        </w:rPr>
        <w:t>ствия. Это может быть:</w:t>
      </w:r>
    </w:p>
    <w:p w:rsidR="00504F80" w:rsidRPr="00504F80" w:rsidRDefault="00504F80" w:rsidP="00A54C6C">
      <w:pPr>
        <w:pStyle w:val="a6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нитроглицерин в виде специальных лекарственных форм, обеспечивающих медленное высвобождение (микрокапсулирванные таблетки - сустак, нитронг, нитромак; трансбуккальные фо</w:t>
      </w:r>
      <w:r w:rsidRPr="00504F80">
        <w:rPr>
          <w:rFonts w:ascii="Times New Roman" w:hAnsi="Times New Roman"/>
          <w:sz w:val="20"/>
          <w:szCs w:val="20"/>
        </w:rPr>
        <w:t>р</w:t>
      </w:r>
      <w:r w:rsidRPr="00504F80">
        <w:rPr>
          <w:rFonts w:ascii="Times New Roman" w:hAnsi="Times New Roman"/>
          <w:sz w:val="20"/>
          <w:szCs w:val="20"/>
        </w:rPr>
        <w:t xml:space="preserve">мы - сусадрин, сустабукал, нитробукал, нитрогард, тринитролонг; трансдермальные формы - мазь-нитродерм, пластырь - нитродиск, трансдерм-нитро). </w:t>
      </w:r>
    </w:p>
    <w:p w:rsidR="00504F80" w:rsidRPr="00504F80" w:rsidRDefault="00504F80" w:rsidP="00A54C6C">
      <w:pPr>
        <w:pStyle w:val="a6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504F80">
        <w:rPr>
          <w:rFonts w:ascii="Times New Roman" w:hAnsi="Times New Roman"/>
          <w:sz w:val="20"/>
          <w:szCs w:val="20"/>
        </w:rPr>
        <w:t>д</w:t>
      </w:r>
      <w:proofErr w:type="gramEnd"/>
      <w:r w:rsidRPr="00504F80">
        <w:rPr>
          <w:rFonts w:ascii="Times New Roman" w:hAnsi="Times New Roman"/>
          <w:sz w:val="20"/>
          <w:szCs w:val="20"/>
        </w:rPr>
        <w:t>ругой органический нитрат длительного действия: изосорбида динитрат, нитросорбид (изокет ретард, изомак ретард, кардикет); изосорбида мононитрат (эфокс лонг, моночинкве ретард, оликард ретард); новые препараты с нитратоподобным действием (никорандил, мо</w:t>
      </w:r>
      <w:r w:rsidRPr="00504F80">
        <w:rPr>
          <w:rFonts w:ascii="Times New Roman" w:hAnsi="Times New Roman"/>
          <w:sz w:val="20"/>
          <w:szCs w:val="20"/>
        </w:rPr>
        <w:t>л</w:t>
      </w:r>
      <w:r w:rsidRPr="00504F80">
        <w:rPr>
          <w:rFonts w:ascii="Times New Roman" w:hAnsi="Times New Roman"/>
          <w:sz w:val="20"/>
          <w:szCs w:val="20"/>
        </w:rPr>
        <w:t>сидомин).</w:t>
      </w:r>
    </w:p>
    <w:p w:rsidR="00504F80" w:rsidRPr="00504F80" w:rsidRDefault="00504F80" w:rsidP="00A54C6C">
      <w:pPr>
        <w:pStyle w:val="a6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в плане вторичной профилактики применяют препараты, благоприятно влияющие на прогноз жизни - β адреноблокаторы (пропранолол, метопролол, атенолол), блокаторы медленных кальциевых каналов (нифед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пин, дилтиазем, амлодипин).</w:t>
      </w:r>
    </w:p>
    <w:p w:rsidR="00504F80" w:rsidRPr="00504F80" w:rsidRDefault="00504F80" w:rsidP="00A54C6C">
      <w:pPr>
        <w:pStyle w:val="a6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дополнительно воздействуют на факторы риска ИБС. С этой целью в комплексной терапии ИБС пр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меняют антиагреганты, гиполипидемические средства, триметазидин (предуктал), амилдарон (кордарон), инг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 xml:space="preserve">биторы АПФ. </w:t>
      </w:r>
    </w:p>
    <w:p w:rsidR="00504F80" w:rsidRPr="00504F80" w:rsidRDefault="00504F80" w:rsidP="00504F80">
      <w:pPr>
        <w:pStyle w:val="a6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К Вам в аптеку обратился пациент с рецептом на ниаламид. При отпуске ниаламида проконсульт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руйте пациента об опасностях одновременного приема препарата с тираминсодержащими пищевыми проду</w:t>
      </w:r>
      <w:r w:rsidRPr="00504F80">
        <w:rPr>
          <w:rFonts w:ascii="Times New Roman" w:hAnsi="Times New Roman"/>
          <w:sz w:val="20"/>
          <w:szCs w:val="20"/>
        </w:rPr>
        <w:t>к</w:t>
      </w:r>
      <w:r w:rsidRPr="00504F80">
        <w:rPr>
          <w:rFonts w:ascii="Times New Roman" w:hAnsi="Times New Roman"/>
          <w:sz w:val="20"/>
          <w:szCs w:val="20"/>
        </w:rPr>
        <w:t>тами (некоторые виды сыра, дорогих коньяков и шоколада, копченой рыбы).  Какие симптомы характе</w:t>
      </w:r>
      <w:r w:rsidRPr="00504F80">
        <w:rPr>
          <w:rFonts w:ascii="Times New Roman" w:hAnsi="Times New Roman"/>
          <w:sz w:val="20"/>
          <w:szCs w:val="20"/>
        </w:rPr>
        <w:t>р</w:t>
      </w:r>
      <w:r w:rsidRPr="00504F80">
        <w:rPr>
          <w:rFonts w:ascii="Times New Roman" w:hAnsi="Times New Roman"/>
          <w:sz w:val="20"/>
          <w:szCs w:val="20"/>
        </w:rPr>
        <w:t>ны для тираминового синдрома? Какие еще нежелательные лекарственные реакции может вызывать этот пр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 xml:space="preserve">парат? </w:t>
      </w:r>
    </w:p>
    <w:p w:rsidR="00504F80" w:rsidRPr="00504F80" w:rsidRDefault="00504F80" w:rsidP="00504F80">
      <w:pPr>
        <w:pStyle w:val="af7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pStyle w:val="af7"/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>Ниаламид - антидепрессант, ингибитор моноаминооксидазы неибирательного действия. Тирам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новый синдром (</w:t>
      </w:r>
      <w:proofErr w:type="gramStart"/>
      <w:r w:rsidRPr="00504F80">
        <w:rPr>
          <w:rFonts w:ascii="Times New Roman" w:hAnsi="Times New Roman"/>
          <w:bCs/>
          <w:sz w:val="20"/>
          <w:szCs w:val="20"/>
        </w:rPr>
        <w:t>по другому</w:t>
      </w:r>
      <w:proofErr w:type="gramEnd"/>
      <w:r w:rsidRPr="00504F80">
        <w:rPr>
          <w:rFonts w:ascii="Times New Roman" w:hAnsi="Times New Roman"/>
          <w:bCs/>
          <w:sz w:val="20"/>
          <w:szCs w:val="20"/>
        </w:rPr>
        <w:t xml:space="preserve"> его называют  “сырный”  синдром) проявляется гипертоническим кризом и друг</w:t>
      </w:r>
      <w:r w:rsidRPr="00504F80">
        <w:rPr>
          <w:rFonts w:ascii="Times New Roman" w:hAnsi="Times New Roman"/>
          <w:bCs/>
          <w:sz w:val="20"/>
          <w:szCs w:val="20"/>
        </w:rPr>
        <w:t>и</w:t>
      </w:r>
      <w:r w:rsidRPr="00504F80">
        <w:rPr>
          <w:rFonts w:ascii="Times New Roman" w:hAnsi="Times New Roman"/>
          <w:bCs/>
          <w:sz w:val="20"/>
          <w:szCs w:val="20"/>
        </w:rPr>
        <w:t>ми осложнениями при одновременном приеме ниаламида и продуктов, содержащих тирамин или его предшес</w:t>
      </w:r>
      <w:r w:rsidRPr="00504F80">
        <w:rPr>
          <w:rFonts w:ascii="Times New Roman" w:hAnsi="Times New Roman"/>
          <w:bCs/>
          <w:sz w:val="20"/>
          <w:szCs w:val="20"/>
        </w:rPr>
        <w:t>т</w:t>
      </w:r>
      <w:r w:rsidRPr="00504F80">
        <w:rPr>
          <w:rFonts w:ascii="Times New Roman" w:hAnsi="Times New Roman"/>
          <w:bCs/>
          <w:sz w:val="20"/>
          <w:szCs w:val="20"/>
        </w:rPr>
        <w:t>венник тиразин (</w:t>
      </w:r>
      <w:r w:rsidRPr="00504F80">
        <w:rPr>
          <w:rFonts w:ascii="Times New Roman" w:hAnsi="Times New Roman"/>
          <w:sz w:val="20"/>
          <w:szCs w:val="20"/>
        </w:rPr>
        <w:t>некоторые виды сыра, дорогих коньяков и шоколада, копченой рыбы, сливки)</w:t>
      </w:r>
      <w:r w:rsidRPr="00504F80">
        <w:rPr>
          <w:rFonts w:ascii="Times New Roman" w:hAnsi="Times New Roman"/>
          <w:bCs/>
          <w:sz w:val="20"/>
          <w:szCs w:val="20"/>
        </w:rPr>
        <w:t xml:space="preserve">. </w:t>
      </w:r>
      <w:proofErr w:type="gramStart"/>
      <w:r w:rsidRPr="00504F80">
        <w:rPr>
          <w:rFonts w:ascii="Times New Roman" w:hAnsi="Times New Roman"/>
          <w:bCs/>
          <w:sz w:val="20"/>
          <w:szCs w:val="20"/>
        </w:rPr>
        <w:t>Тирамин сп</w:t>
      </w:r>
      <w:r w:rsidRPr="00504F80">
        <w:rPr>
          <w:rFonts w:ascii="Times New Roman" w:hAnsi="Times New Roman"/>
          <w:bCs/>
          <w:sz w:val="20"/>
          <w:szCs w:val="20"/>
        </w:rPr>
        <w:t>о</w:t>
      </w:r>
      <w:r w:rsidRPr="00504F80">
        <w:rPr>
          <w:rFonts w:ascii="Times New Roman" w:hAnsi="Times New Roman"/>
          <w:bCs/>
          <w:sz w:val="20"/>
          <w:szCs w:val="20"/>
        </w:rPr>
        <w:lastRenderedPageBreak/>
        <w:t>собствует высвобождению из адренергических окончаний норадреналина и в обычных условиях разрушается моноаминооксидазой, находящейся в стенке кишечника и в печени.</w:t>
      </w:r>
      <w:proofErr w:type="gramEnd"/>
      <w:r w:rsidRPr="00504F80">
        <w:rPr>
          <w:rFonts w:ascii="Times New Roman" w:hAnsi="Times New Roman"/>
          <w:bCs/>
          <w:sz w:val="20"/>
          <w:szCs w:val="20"/>
        </w:rPr>
        <w:t xml:space="preserve"> Ингибиторы моноаминооксидазы спосо</w:t>
      </w:r>
      <w:r w:rsidRPr="00504F80">
        <w:rPr>
          <w:rFonts w:ascii="Times New Roman" w:hAnsi="Times New Roman"/>
          <w:bCs/>
          <w:sz w:val="20"/>
          <w:szCs w:val="20"/>
        </w:rPr>
        <w:t>б</w:t>
      </w:r>
      <w:r w:rsidRPr="00504F80">
        <w:rPr>
          <w:rFonts w:ascii="Times New Roman" w:hAnsi="Times New Roman"/>
          <w:bCs/>
          <w:sz w:val="20"/>
          <w:szCs w:val="20"/>
        </w:rPr>
        <w:t>ствуют накоплению норадреналина, который выделяется в избыточном кол</w:t>
      </w:r>
      <w:r w:rsidRPr="00504F80">
        <w:rPr>
          <w:rFonts w:ascii="Times New Roman" w:hAnsi="Times New Roman"/>
          <w:bCs/>
          <w:sz w:val="20"/>
          <w:szCs w:val="20"/>
        </w:rPr>
        <w:t>и</w:t>
      </w:r>
      <w:r w:rsidRPr="00504F80">
        <w:rPr>
          <w:rFonts w:ascii="Times New Roman" w:hAnsi="Times New Roman"/>
          <w:bCs/>
          <w:sz w:val="20"/>
          <w:szCs w:val="20"/>
        </w:rPr>
        <w:t>честве под влиянием тирамина, что сопровождается развитием гипертонического криза. К другим нежелательным лекарственным реакциям ниал</w:t>
      </w:r>
      <w:r w:rsidRPr="00504F80">
        <w:rPr>
          <w:rFonts w:ascii="Times New Roman" w:hAnsi="Times New Roman"/>
          <w:bCs/>
          <w:sz w:val="20"/>
          <w:szCs w:val="20"/>
        </w:rPr>
        <w:t>а</w:t>
      </w:r>
      <w:r w:rsidRPr="00504F80">
        <w:rPr>
          <w:rFonts w:ascii="Times New Roman" w:hAnsi="Times New Roman"/>
          <w:bCs/>
          <w:sz w:val="20"/>
          <w:szCs w:val="20"/>
        </w:rPr>
        <w:t>мида относятся гепатотоксическое действие, бессонница, обострение страха, тревоги (вследствие психостим</w:t>
      </w:r>
      <w:r w:rsidRPr="00504F80">
        <w:rPr>
          <w:rFonts w:ascii="Times New Roman" w:hAnsi="Times New Roman"/>
          <w:bCs/>
          <w:sz w:val="20"/>
          <w:szCs w:val="20"/>
        </w:rPr>
        <w:t>у</w:t>
      </w:r>
      <w:r w:rsidRPr="00504F80">
        <w:rPr>
          <w:rFonts w:ascii="Times New Roman" w:hAnsi="Times New Roman"/>
          <w:bCs/>
          <w:sz w:val="20"/>
          <w:szCs w:val="20"/>
        </w:rPr>
        <w:t>лирующего действия), а также бред, галлюцинации и другие психические нар</w:t>
      </w:r>
      <w:r w:rsidRPr="00504F80">
        <w:rPr>
          <w:rFonts w:ascii="Times New Roman" w:hAnsi="Times New Roman"/>
          <w:bCs/>
          <w:sz w:val="20"/>
          <w:szCs w:val="20"/>
        </w:rPr>
        <w:t>у</w:t>
      </w:r>
      <w:r w:rsidRPr="00504F80">
        <w:rPr>
          <w:rFonts w:ascii="Times New Roman" w:hAnsi="Times New Roman"/>
          <w:bCs/>
          <w:sz w:val="20"/>
          <w:szCs w:val="20"/>
        </w:rPr>
        <w:t>шения (вследствие накопления дофамина).</w:t>
      </w:r>
    </w:p>
    <w:p w:rsidR="00504F80" w:rsidRPr="00504F80" w:rsidRDefault="00504F80" w:rsidP="00504F80">
      <w:pPr>
        <w:pStyle w:val="af7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В комплексной терапии гипертонической болезни пациенту, помимо антигипертензивного препарата, был назначен диуретический препарат. Артериальное давление заметно снизилось, уменьшилась головная боль в области затылка. Однако у больного появились боли в области сердца, мышечная слабость, вялость. Для к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кой цепи был назначен диуретик? Чем можно объяснить возникновение выше описанных о</w:t>
      </w:r>
      <w:r w:rsidRPr="00504F80">
        <w:rPr>
          <w:rFonts w:ascii="Times New Roman" w:hAnsi="Times New Roman"/>
          <w:sz w:val="20"/>
          <w:szCs w:val="20"/>
        </w:rPr>
        <w:t>с</w:t>
      </w:r>
      <w:r w:rsidRPr="00504F80">
        <w:rPr>
          <w:rFonts w:ascii="Times New Roman" w:hAnsi="Times New Roman"/>
          <w:sz w:val="20"/>
          <w:szCs w:val="20"/>
        </w:rPr>
        <w:t>ложнений? Каковы меры предупрежд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ния осложнений?</w:t>
      </w:r>
    </w:p>
    <w:p w:rsidR="00504F80" w:rsidRPr="00504F80" w:rsidRDefault="00504F80" w:rsidP="00A54C6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>Для усиления гипотензивного действия в комплексной терапии гипертонической болезни ант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гипертензивные препараты часто комбинируют с диуретиками.  Такими рациональными комбинациями явл</w:t>
      </w:r>
      <w:r w:rsidRPr="00504F80">
        <w:rPr>
          <w:rFonts w:ascii="Times New Roman" w:hAnsi="Times New Roman"/>
          <w:sz w:val="20"/>
          <w:szCs w:val="20"/>
        </w:rPr>
        <w:t>я</w:t>
      </w:r>
      <w:r w:rsidRPr="00504F80">
        <w:rPr>
          <w:rFonts w:ascii="Times New Roman" w:hAnsi="Times New Roman"/>
          <w:sz w:val="20"/>
          <w:szCs w:val="20"/>
        </w:rPr>
        <w:t>ются: диуретик + β адреноблокатор, диуретик + ингибитор АПФ, диуретик + блокатор ангиотензиновых реце</w:t>
      </w:r>
      <w:r w:rsidRPr="00504F80">
        <w:rPr>
          <w:rFonts w:ascii="Times New Roman" w:hAnsi="Times New Roman"/>
          <w:sz w:val="20"/>
          <w:szCs w:val="20"/>
        </w:rPr>
        <w:t>п</w:t>
      </w:r>
      <w:r w:rsidRPr="00504F80">
        <w:rPr>
          <w:rFonts w:ascii="Times New Roman" w:hAnsi="Times New Roman"/>
          <w:sz w:val="20"/>
          <w:szCs w:val="20"/>
        </w:rPr>
        <w:t xml:space="preserve">торов. </w:t>
      </w:r>
      <w:proofErr w:type="gramStart"/>
      <w:r w:rsidRPr="00504F80">
        <w:rPr>
          <w:rFonts w:ascii="Times New Roman" w:hAnsi="Times New Roman"/>
          <w:sz w:val="20"/>
          <w:szCs w:val="20"/>
        </w:rPr>
        <w:t>Существуют фармакологически обоснованные официнальные комбинации лекарственных средств: адельфан эзидрекс (резерпин+ гидралазин + дихлотиазид), капозид (каптоприл+ гидрохлортиазид) и др. Чаще всего пр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меняют тиазидные и тиазиноподобные диретики, которые способствуют выведению калия и магния из орг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низма и развитию гипокалиемии и гипомагнийемии, проявлющихся желудочковым аритмиями, болями в области сердца, слабостью скелетных мышц, в том числе дыхательных, снижением моторики ЖКТ и др. нар</w:t>
      </w:r>
      <w:r w:rsidRPr="00504F80">
        <w:rPr>
          <w:rFonts w:ascii="Times New Roman" w:hAnsi="Times New Roman"/>
          <w:sz w:val="20"/>
          <w:szCs w:val="20"/>
        </w:rPr>
        <w:t>у</w:t>
      </w:r>
      <w:r w:rsidRPr="00504F80">
        <w:rPr>
          <w:rFonts w:ascii="Times New Roman" w:hAnsi="Times New Roman"/>
          <w:sz w:val="20"/>
          <w:szCs w:val="20"/>
        </w:rPr>
        <w:t>шениями.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Для профилактики развития гипокалиемии и гипомагнийемии применяют препараты калия  и магния (калия хлорид, п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нангин, аспаркам).</w:t>
      </w:r>
    </w:p>
    <w:p w:rsidR="00504F80" w:rsidRPr="00504F80" w:rsidRDefault="00504F80" w:rsidP="00504F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Больному гипертонической болезнью назначили антигипертензивный препарат. На вторые сутки п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сле приема препарата артериальное давление снизилось, состояние пациента улучшилось. Он встал с п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стели, но при этом побледнел, ощутил слабость, головокружение. Больного уложили в постель и вскоре указа</w:t>
      </w:r>
      <w:r w:rsidRPr="00504F80">
        <w:rPr>
          <w:rFonts w:ascii="Times New Roman" w:hAnsi="Times New Roman"/>
          <w:sz w:val="20"/>
          <w:szCs w:val="20"/>
        </w:rPr>
        <w:t>н</w:t>
      </w:r>
      <w:r w:rsidRPr="00504F80">
        <w:rPr>
          <w:rFonts w:ascii="Times New Roman" w:hAnsi="Times New Roman"/>
          <w:sz w:val="20"/>
          <w:szCs w:val="20"/>
        </w:rPr>
        <w:t>ные выше симптомы исчезли. Что случилось с пациентом? Какой препарат мог быть причиной описанного осло</w:t>
      </w:r>
      <w:r w:rsidRPr="00504F80">
        <w:rPr>
          <w:rFonts w:ascii="Times New Roman" w:hAnsi="Times New Roman"/>
          <w:sz w:val="20"/>
          <w:szCs w:val="20"/>
        </w:rPr>
        <w:t>ж</w:t>
      </w:r>
      <w:r w:rsidRPr="00504F80">
        <w:rPr>
          <w:rFonts w:ascii="Times New Roman" w:hAnsi="Times New Roman"/>
          <w:sz w:val="20"/>
          <w:szCs w:val="20"/>
        </w:rPr>
        <w:t>нения? Каковы меры пр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филактики?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>При применении ряда антигипертензивных препаратов существует опасность развития ортост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тического коллапса. Чаще всего это происходит при применении препаратов, обладающих сосудорасширя</w:t>
      </w:r>
      <w:r w:rsidRPr="00504F80">
        <w:rPr>
          <w:rFonts w:ascii="Times New Roman" w:hAnsi="Times New Roman"/>
          <w:sz w:val="20"/>
          <w:szCs w:val="20"/>
        </w:rPr>
        <w:t>ю</w:t>
      </w:r>
      <w:r w:rsidRPr="00504F80">
        <w:rPr>
          <w:rFonts w:ascii="Times New Roman" w:hAnsi="Times New Roman"/>
          <w:sz w:val="20"/>
          <w:szCs w:val="20"/>
        </w:rPr>
        <w:t>щим действием (празозин, клофеллин, октадин), особенно при первом приеме препаратов («феномен первой дозы»). Разница артериального давления, равная 20 мм рт.ст.  свидетельствует о высокой вероятности развития орт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 xml:space="preserve">статической гипотензии.  </w:t>
      </w:r>
      <w:proofErr w:type="gramStart"/>
      <w:r w:rsidRPr="00504F80">
        <w:rPr>
          <w:rFonts w:ascii="Times New Roman" w:hAnsi="Times New Roman"/>
          <w:sz w:val="20"/>
          <w:szCs w:val="20"/>
        </w:rPr>
        <w:t>Для профилактики развития ортостатической гипотензии  лечение артериальной гипертензии начинают  одним лекарственным средством в минимальной суточной дозе, при хорошей перен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симости дозу пов</w:t>
      </w:r>
      <w:r w:rsidRPr="00504F80">
        <w:rPr>
          <w:rFonts w:ascii="Times New Roman" w:hAnsi="Times New Roman"/>
          <w:sz w:val="20"/>
          <w:szCs w:val="20"/>
        </w:rPr>
        <w:t>ы</w:t>
      </w:r>
      <w:r w:rsidRPr="00504F80">
        <w:rPr>
          <w:rFonts w:ascii="Times New Roman" w:hAnsi="Times New Roman"/>
          <w:sz w:val="20"/>
          <w:szCs w:val="20"/>
        </w:rPr>
        <w:t>шают до средней терапевтической (метод «титрации»).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В дальнейшем одновременно следует прибавлять не более одного нового лекарственного сре</w:t>
      </w:r>
      <w:r w:rsidRPr="00504F80">
        <w:rPr>
          <w:rFonts w:ascii="Times New Roman" w:hAnsi="Times New Roman"/>
          <w:sz w:val="20"/>
          <w:szCs w:val="20"/>
        </w:rPr>
        <w:t>д</w:t>
      </w:r>
      <w:r w:rsidRPr="00504F80">
        <w:rPr>
          <w:rFonts w:ascii="Times New Roman" w:hAnsi="Times New Roman"/>
          <w:sz w:val="20"/>
          <w:szCs w:val="20"/>
        </w:rPr>
        <w:t>ства. Применение новых препаратов следует начинать с низких доз, целью каждого этапа л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чение должно быть снижение давления на 5-10 мм</w:t>
      </w:r>
      <w:proofErr w:type="gramStart"/>
      <w:r w:rsidRPr="00504F80">
        <w:rPr>
          <w:rFonts w:ascii="Times New Roman" w:hAnsi="Times New Roman"/>
          <w:sz w:val="20"/>
          <w:szCs w:val="20"/>
        </w:rPr>
        <w:t>.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04F80">
        <w:rPr>
          <w:rFonts w:ascii="Times New Roman" w:hAnsi="Times New Roman"/>
          <w:sz w:val="20"/>
          <w:szCs w:val="20"/>
        </w:rPr>
        <w:t>р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т.ст. 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Больной с предрасположенностью к  бронхоспазму для профилактики приступа стенокардии принял препарат без рекомендации врача, после чего почувствовал приступ удушья. Какой препарат с антиа</w:t>
      </w:r>
      <w:r w:rsidRPr="00504F80">
        <w:rPr>
          <w:rFonts w:ascii="Times New Roman" w:hAnsi="Times New Roman"/>
          <w:sz w:val="20"/>
          <w:szCs w:val="20"/>
        </w:rPr>
        <w:t>н</w:t>
      </w:r>
      <w:r w:rsidRPr="00504F80">
        <w:rPr>
          <w:rFonts w:ascii="Times New Roman" w:hAnsi="Times New Roman"/>
          <w:sz w:val="20"/>
          <w:szCs w:val="20"/>
        </w:rPr>
        <w:t>гинальной активностью мог вызвать приступ бронхоспазма? Какие препараты рекомендуется применять для профилакт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ки приступа стенокардии больным с предрасположе</w:t>
      </w:r>
      <w:r w:rsidRPr="00504F80">
        <w:rPr>
          <w:rFonts w:ascii="Times New Roman" w:hAnsi="Times New Roman"/>
          <w:sz w:val="20"/>
          <w:szCs w:val="20"/>
        </w:rPr>
        <w:t>н</w:t>
      </w:r>
      <w:r w:rsidRPr="00504F80">
        <w:rPr>
          <w:rFonts w:ascii="Times New Roman" w:hAnsi="Times New Roman"/>
          <w:sz w:val="20"/>
          <w:szCs w:val="20"/>
        </w:rPr>
        <w:t>ностью к  бронхоспазму?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>Приступ бронхоспазма мог быть вызван применением неселективного β адреноблокатора пр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 xml:space="preserve">пранолола, повышающего тонус бронхов. </w:t>
      </w:r>
      <w:proofErr w:type="gramStart"/>
      <w:r w:rsidRPr="00504F80">
        <w:rPr>
          <w:rFonts w:ascii="Times New Roman" w:hAnsi="Times New Roman"/>
          <w:sz w:val="20"/>
          <w:szCs w:val="20"/>
        </w:rPr>
        <w:t>Таким больным для профилактики приступа стенокардии целесоо</w:t>
      </w:r>
      <w:r w:rsidRPr="00504F80">
        <w:rPr>
          <w:rFonts w:ascii="Times New Roman" w:hAnsi="Times New Roman"/>
          <w:sz w:val="20"/>
          <w:szCs w:val="20"/>
        </w:rPr>
        <w:t>б</w:t>
      </w:r>
      <w:r w:rsidRPr="00504F80">
        <w:rPr>
          <w:rFonts w:ascii="Times New Roman" w:hAnsi="Times New Roman"/>
          <w:sz w:val="20"/>
          <w:szCs w:val="20"/>
        </w:rPr>
        <w:t>разнее применять селективные  β1 адреноблокаторы (атенолол, метопролол), нитроглицерин в виде специал</w:t>
      </w:r>
      <w:r w:rsidRPr="00504F80">
        <w:rPr>
          <w:rFonts w:ascii="Times New Roman" w:hAnsi="Times New Roman"/>
          <w:sz w:val="20"/>
          <w:szCs w:val="20"/>
        </w:rPr>
        <w:t>ь</w:t>
      </w:r>
      <w:r w:rsidRPr="00504F80">
        <w:rPr>
          <w:rFonts w:ascii="Times New Roman" w:hAnsi="Times New Roman"/>
          <w:sz w:val="20"/>
          <w:szCs w:val="20"/>
        </w:rPr>
        <w:t>ных лекарственных форм, обеспечивающих медленное высвобождение (микрокапсулирванные таблетки - су</w:t>
      </w:r>
      <w:r w:rsidRPr="00504F80">
        <w:rPr>
          <w:rFonts w:ascii="Times New Roman" w:hAnsi="Times New Roman"/>
          <w:sz w:val="20"/>
          <w:szCs w:val="20"/>
        </w:rPr>
        <w:t>с</w:t>
      </w:r>
      <w:r w:rsidRPr="00504F80">
        <w:rPr>
          <w:rFonts w:ascii="Times New Roman" w:hAnsi="Times New Roman"/>
          <w:sz w:val="20"/>
          <w:szCs w:val="20"/>
        </w:rPr>
        <w:t>так, нитронг, нитромак; трансбуккальные формы - сусадрин, сустабукал, нитробукал, нитрогард, тринитролонг; трансдермальные формы - мазь-нитродерм, пластырь - нитродиск, трансдерм-нитро), орг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нические нитраты пролонгированного действия изосорбида динитрат, нитросорбид (изокет ретард, изомак ретард, кардикет);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из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сорбида мононитрат (эфокс лонг, моночинкве ретард, оликард ретард); новые препараты с нитратоподобным действием (никорандил, молсидомин), блокаторы медленных кальциевых каналов (нифедипин, дилтиазем, а</w:t>
      </w:r>
      <w:r w:rsidRPr="00504F80">
        <w:rPr>
          <w:rFonts w:ascii="Times New Roman" w:hAnsi="Times New Roman"/>
          <w:sz w:val="20"/>
          <w:szCs w:val="20"/>
        </w:rPr>
        <w:t>м</w:t>
      </w:r>
      <w:r w:rsidRPr="00504F80">
        <w:rPr>
          <w:rFonts w:ascii="Times New Roman" w:hAnsi="Times New Roman"/>
          <w:sz w:val="20"/>
          <w:szCs w:val="20"/>
        </w:rPr>
        <w:t>лодипин).</w:t>
      </w:r>
    </w:p>
    <w:p w:rsidR="00504F80" w:rsidRPr="00504F80" w:rsidRDefault="00504F80" w:rsidP="00504F80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Больной с хронической сердечной недостаточностью на фоне дигоксина для уменьшения отеков н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чал принимать гипотиазид. Через некоторое время он почувствовал ухудшение состояния: появилась тошнота, диарея, со стороны сердечной деятельности - аритмия. Назовите причины случившегося, меры помощи для устр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нения появившихся симптомов и меры предупреждения подобных осложнений.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04F80">
        <w:rPr>
          <w:rFonts w:ascii="Times New Roman" w:hAnsi="Times New Roman"/>
          <w:b/>
          <w:sz w:val="20"/>
          <w:szCs w:val="20"/>
        </w:rPr>
        <w:lastRenderedPageBreak/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 xml:space="preserve">Гипотиазид (гидрохлоротиазид) - тиазидный диуретик, с </w:t>
      </w:r>
      <w:proofErr w:type="gramStart"/>
      <w:r w:rsidRPr="00504F80">
        <w:rPr>
          <w:rFonts w:ascii="Times New Roman" w:hAnsi="Times New Roman"/>
          <w:sz w:val="20"/>
          <w:szCs w:val="20"/>
        </w:rPr>
        <w:t>действием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которого связано развитие 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гипокалиемии и гипомагниемии. При одновременном применении гипотиазида и сердечных гликозидов усил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вается токсичность гликозидов и повышается риск возникновения интоксикации, в первую очередь желудочк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вых эстрасистолий, причиной которых является повышение автоматизма, вследствие снижения уровня ионов калия в волокнах Пу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кинье, и чрезмерного повышения внутриклеточной концентрации кальция. Возможны также частичный или полный предсердно-желудочковый блок, связанный с нарушением провед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ния импульсов по атриовентрикулярному узлу, и фибрилляции (мерцание) желудочков. </w:t>
      </w:r>
      <w:proofErr w:type="gramStart"/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Др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гими симптомами интоксикации являются диспепсия (тошнота, рвота), нарушение зрения (ксанто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сия), психические нарушения (возбуждение, галлюцинации).</w:t>
      </w:r>
      <w:proofErr w:type="gramEnd"/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Меры помощи:</w:t>
      </w:r>
    </w:p>
    <w:p w:rsidR="00504F80" w:rsidRPr="00504F80" w:rsidRDefault="00504F80" w:rsidP="00A54C6C">
      <w:pPr>
        <w:pStyle w:val="a6"/>
        <w:numPr>
          <w:ilvl w:val="0"/>
          <w:numId w:val="2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Устранить аритмии: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- для устранения желудочковых экстрасистол применяют блокатор натриевых каналов - лидокаин. 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 при предсердн</w:t>
      </w:r>
      <w:proofErr w:type="gramStart"/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о-</w:t>
      </w:r>
      <w:proofErr w:type="gramEnd"/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желудочковом блоке, связанном с повышением влияния парасимпатического блу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ж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дающего нерва - М-холиноблокатор атропин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2. Для восстановления активности фермента 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Na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  <w:vertAlign w:val="superscript"/>
        </w:rPr>
        <w:t>+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K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  <w:vertAlign w:val="superscript"/>
        </w:rPr>
        <w:t>+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-АТФазы - донатор сульфгидрильных групп унитиол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3. Для связывания ионов кальция внутривенно вводят динатриевую соль ЭДТА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4. Для восполнения дефицита ионов магния и калия - препараты калия и магния (калия хлорид, панангин, а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паркам)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Для предупреждения подобных осложнений в комплексной терапии хронической сердечной недостато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ности целесообразно вместе с тиазидными диуретиками применять препараты калия и магния или калийсбер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гающие диуретики (спиронолактон).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Больной ишемической болезнью сердца длительное время (в течение 4-х  недель)  принимал сустак форте. Однажды больной отметил, что лекарственное средство ему не помогает. Каковы причины развития т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лерантности к применяемому препарату? Какие мероприятия необходимо провести для устранения и проф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лактики толерантности к препаратам органич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ских нитратов?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>Сустак форте - органический нитрат пролонгированного действия. К нитратам при длительном применении может развиться привыкание. Существует несколько гипотез разв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тия толерантности: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истощение сульфгидрильных групп, снижение метаболизма нитратов (замедление превращения нитр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тов в окись азота), изменения активности гуанилатциклазы или повышенная активность циклической гуан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зинм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нофосфодиэстеразы;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изменения на клеточном уровне (изменение чувствительности и плотности рецепторов);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- активация нейрогуморальных механизмов регуляции сосудистого тонуса или усиление пресистемной элиминации препарата. 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Для восстановления чувствительности к нитратам необходимо отменить их прием на 3-5 дней с заменой на другие антиангинальные средства</w:t>
      </w:r>
      <w:proofErr w:type="gramStart"/>
      <w:r w:rsidRPr="00504F80">
        <w:rPr>
          <w:rFonts w:ascii="Times New Roman" w:hAnsi="Times New Roman"/>
          <w:sz w:val="20"/>
          <w:szCs w:val="20"/>
        </w:rPr>
        <w:t>..</w:t>
      </w:r>
      <w:proofErr w:type="gramEnd"/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Для профилактики толерантности к нитратам необходимо: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 соблюдать так называемое «безнитратное окно» - прерывистый прием препаратов в течение суток, с 10-12 часовым интервалом, свободным от приема нитратов. Препараты с небольшой продолжительностью де</w:t>
      </w:r>
      <w:r w:rsidRPr="00504F80">
        <w:rPr>
          <w:rFonts w:ascii="Times New Roman" w:hAnsi="Times New Roman"/>
          <w:sz w:val="20"/>
          <w:szCs w:val="20"/>
        </w:rPr>
        <w:t>й</w:t>
      </w:r>
      <w:r w:rsidRPr="00504F80">
        <w:rPr>
          <w:rFonts w:ascii="Times New Roman" w:hAnsi="Times New Roman"/>
          <w:sz w:val="20"/>
          <w:szCs w:val="20"/>
        </w:rPr>
        <w:t>ствия (нитросорбид, пластинки тринитролонга) лучше применять перед ожидаемой физической нагрузкой или в фиксированное время. Длительно де</w:t>
      </w:r>
      <w:r w:rsidRPr="00504F80">
        <w:rPr>
          <w:rFonts w:ascii="Times New Roman" w:hAnsi="Times New Roman"/>
          <w:sz w:val="20"/>
          <w:szCs w:val="20"/>
        </w:rPr>
        <w:t>й</w:t>
      </w:r>
      <w:r w:rsidRPr="00504F80">
        <w:rPr>
          <w:rFonts w:ascii="Times New Roman" w:hAnsi="Times New Roman"/>
          <w:sz w:val="20"/>
          <w:szCs w:val="20"/>
        </w:rPr>
        <w:t>ствующие препараты рациональнее назначать 1 раз в сутки.</w:t>
      </w:r>
    </w:p>
    <w:p w:rsidR="00504F80" w:rsidRPr="00504F80" w:rsidRDefault="00504F80" w:rsidP="00A54C6C">
      <w:pPr>
        <w:pStyle w:val="a6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504F80">
        <w:rPr>
          <w:rFonts w:ascii="Times New Roman" w:hAnsi="Times New Roman"/>
          <w:sz w:val="20"/>
          <w:szCs w:val="20"/>
        </w:rPr>
        <w:t>ч</w:t>
      </w:r>
      <w:proofErr w:type="gramEnd"/>
      <w:r w:rsidRPr="00504F80">
        <w:rPr>
          <w:rFonts w:ascii="Times New Roman" w:hAnsi="Times New Roman"/>
          <w:sz w:val="20"/>
          <w:szCs w:val="20"/>
        </w:rPr>
        <w:t>ередовать прием нитратов и других антиангинальных препаратов</w:t>
      </w:r>
    </w:p>
    <w:p w:rsidR="00504F80" w:rsidRPr="00504F80" w:rsidRDefault="00504F80" w:rsidP="00A54C6C">
      <w:pPr>
        <w:pStyle w:val="a6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безнитратные дни (1-2 раза в неделю) с заменой нитратов другими из 3 основных групп антиангинал</w:t>
      </w:r>
      <w:r w:rsidRPr="00504F80">
        <w:rPr>
          <w:rFonts w:ascii="Times New Roman" w:hAnsi="Times New Roman"/>
          <w:sz w:val="20"/>
          <w:szCs w:val="20"/>
        </w:rPr>
        <w:t>ь</w:t>
      </w:r>
      <w:r w:rsidRPr="00504F80">
        <w:rPr>
          <w:rFonts w:ascii="Times New Roman" w:hAnsi="Times New Roman"/>
          <w:sz w:val="20"/>
          <w:szCs w:val="20"/>
        </w:rPr>
        <w:t xml:space="preserve">ных средств. Такой переход возможен не всегда. </w:t>
      </w:r>
    </w:p>
    <w:p w:rsidR="00504F80" w:rsidRPr="00504F80" w:rsidRDefault="00504F80" w:rsidP="00A54C6C">
      <w:pPr>
        <w:pStyle w:val="a6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На механизмы толерантности могут влиять корректоры:</w:t>
      </w:r>
    </w:p>
    <w:p w:rsidR="00504F80" w:rsidRPr="00504F80" w:rsidRDefault="00504F80" w:rsidP="00A54C6C">
      <w:pPr>
        <w:pStyle w:val="a6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- донаторы сульфгидрильных групп </w:t>
      </w:r>
      <w:r w:rsidRPr="00504F80">
        <w:rPr>
          <w:rFonts w:ascii="Times New Roman" w:hAnsi="Times New Roman"/>
          <w:sz w:val="20"/>
          <w:szCs w:val="20"/>
          <w:lang w:val="en-US"/>
        </w:rPr>
        <w:t>N</w:t>
      </w:r>
      <w:r w:rsidRPr="00504F80">
        <w:rPr>
          <w:rFonts w:ascii="Times New Roman" w:hAnsi="Times New Roman"/>
          <w:sz w:val="20"/>
          <w:szCs w:val="20"/>
        </w:rPr>
        <w:t>-ацетилцистеин и метионин могут восстановить чувствительность к ни</w:t>
      </w:r>
      <w:r w:rsidRPr="00504F80">
        <w:rPr>
          <w:rFonts w:ascii="Times New Roman" w:hAnsi="Times New Roman"/>
          <w:sz w:val="20"/>
          <w:szCs w:val="20"/>
        </w:rPr>
        <w:t>т</w:t>
      </w:r>
      <w:r w:rsidRPr="00504F80">
        <w:rPr>
          <w:rFonts w:ascii="Times New Roman" w:hAnsi="Times New Roman"/>
          <w:sz w:val="20"/>
          <w:szCs w:val="20"/>
        </w:rPr>
        <w:t>ратам. Однако эти препараты могут реагировать с нитроглицерином только внеклеточно, не обеспечивая дол</w:t>
      </w:r>
      <w:r w:rsidRPr="00504F80">
        <w:rPr>
          <w:rFonts w:ascii="Times New Roman" w:hAnsi="Times New Roman"/>
          <w:sz w:val="20"/>
          <w:szCs w:val="20"/>
        </w:rPr>
        <w:t>ж</w:t>
      </w:r>
      <w:r w:rsidRPr="00504F80">
        <w:rPr>
          <w:rFonts w:ascii="Times New Roman" w:hAnsi="Times New Roman"/>
          <w:sz w:val="20"/>
          <w:szCs w:val="20"/>
        </w:rPr>
        <w:t xml:space="preserve">ного эффекта. </w:t>
      </w:r>
    </w:p>
    <w:p w:rsidR="00504F80" w:rsidRPr="00504F80" w:rsidRDefault="00504F80" w:rsidP="00A54C6C">
      <w:pPr>
        <w:pStyle w:val="a6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- ингибиторы АПФ, как содержащие </w:t>
      </w:r>
      <w:r w:rsidRPr="00504F80">
        <w:rPr>
          <w:rFonts w:ascii="Times New Roman" w:hAnsi="Times New Roman"/>
          <w:sz w:val="20"/>
          <w:szCs w:val="20"/>
          <w:lang w:val="en-US"/>
        </w:rPr>
        <w:t>SH</w:t>
      </w:r>
      <w:r w:rsidRPr="00504F80">
        <w:rPr>
          <w:rFonts w:ascii="Times New Roman" w:hAnsi="Times New Roman"/>
          <w:sz w:val="20"/>
          <w:szCs w:val="20"/>
        </w:rPr>
        <w:t>- группу (каптоприл), так и не содержащие их.</w:t>
      </w:r>
    </w:p>
    <w:p w:rsidR="00504F80" w:rsidRPr="00644041" w:rsidRDefault="00504F80" w:rsidP="00A54C6C">
      <w:pPr>
        <w:pStyle w:val="a6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4F80">
        <w:rPr>
          <w:rFonts w:ascii="Times New Roman" w:hAnsi="Times New Roman"/>
          <w:sz w:val="20"/>
          <w:szCs w:val="20"/>
        </w:rPr>
        <w:t xml:space="preserve">- блокаторы рецепторов ангиотензина </w:t>
      </w:r>
      <w:r w:rsidRPr="00504F80">
        <w:rPr>
          <w:rFonts w:ascii="Times New Roman" w:hAnsi="Times New Roman"/>
          <w:sz w:val="20"/>
          <w:szCs w:val="20"/>
          <w:lang w:val="en-US"/>
        </w:rPr>
        <w:t>II</w:t>
      </w:r>
      <w:r w:rsidRPr="00504F80">
        <w:rPr>
          <w:rFonts w:ascii="Times New Roman" w:hAnsi="Times New Roman"/>
          <w:sz w:val="20"/>
          <w:szCs w:val="20"/>
        </w:rPr>
        <w:t>. Лозартан значительно уменьшает вызываемую нитроглицер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 xml:space="preserve">ном в сосудах продукцию супероксида </w:t>
      </w:r>
      <w:r w:rsidRPr="00644041">
        <w:rPr>
          <w:rFonts w:ascii="Times New Roman" w:hAnsi="Times New Roman"/>
          <w:sz w:val="20"/>
          <w:szCs w:val="20"/>
        </w:rPr>
        <w:t>(</w:t>
      </w:r>
      <w:hyperlink r:id="rId21" w:tooltip="Ион" w:history="1">
        <w:r w:rsidRPr="00644041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ион</w:t>
        </w:r>
      </w:hyperlink>
      <w:r w:rsidRPr="00644041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644041">
        <w:rPr>
          <w:rFonts w:ascii="Times New Roman" w:hAnsi="Times New Roman"/>
          <w:sz w:val="20"/>
          <w:szCs w:val="20"/>
          <w:shd w:val="clear" w:color="auto" w:fill="FFFFFF"/>
        </w:rPr>
        <w:t xml:space="preserve">молекулы </w:t>
      </w:r>
      <w:hyperlink r:id="rId22" w:tooltip="Кислород" w:history="1">
        <w:r w:rsidRPr="00644041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кислорода</w:t>
        </w:r>
      </w:hyperlink>
      <w:r w:rsidRPr="00644041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644041">
        <w:rPr>
          <w:rFonts w:ascii="Times New Roman" w:hAnsi="Times New Roman"/>
          <w:sz w:val="20"/>
          <w:szCs w:val="20"/>
          <w:shd w:val="clear" w:color="auto" w:fill="FFFFFF"/>
        </w:rPr>
        <w:t xml:space="preserve">с неспаренным электроном, </w:t>
      </w:r>
      <w:hyperlink r:id="rId23" w:tooltip="Активные формы кислорода" w:history="1">
        <w:r w:rsidRPr="00644041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активная форма кисл</w:t>
        </w:r>
        <w:r w:rsidRPr="00644041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о</w:t>
        </w:r>
        <w:r w:rsidRPr="00644041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рода</w:t>
        </w:r>
      </w:hyperlink>
      <w:r w:rsidRPr="00644041">
        <w:rPr>
          <w:rFonts w:ascii="Times New Roman" w:hAnsi="Times New Roman"/>
          <w:sz w:val="20"/>
          <w:szCs w:val="20"/>
        </w:rPr>
        <w:t>,</w:t>
      </w:r>
      <w:r w:rsidRPr="00644041">
        <w:rPr>
          <w:rFonts w:ascii="Times New Roman" w:hAnsi="Times New Roman"/>
          <w:sz w:val="20"/>
          <w:szCs w:val="20"/>
          <w:shd w:val="clear" w:color="auto" w:fill="FFFFFF"/>
        </w:rPr>
        <w:t xml:space="preserve"> играет огромную роль в </w:t>
      </w:r>
      <w:hyperlink r:id="rId24" w:tooltip="Окислительный стресс" w:history="1">
        <w:r w:rsidRPr="00644041">
          <w:rPr>
            <w:rStyle w:val="a5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оксидативном стрессе</w:t>
        </w:r>
      </w:hyperlink>
      <w:r w:rsidRPr="00644041">
        <w:rPr>
          <w:rFonts w:ascii="Times New Roman" w:hAnsi="Times New Roman"/>
          <w:sz w:val="20"/>
          <w:szCs w:val="20"/>
        </w:rPr>
        <w:t>)</w:t>
      </w:r>
      <w:r w:rsidRPr="00644041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504F80" w:rsidRPr="00504F80" w:rsidRDefault="00504F80" w:rsidP="00A54C6C">
      <w:pPr>
        <w:pStyle w:val="a6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- гидралазин в комбинации с нитратами увеличивает переносимость физических нагрузок, предупрежд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а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ет тол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е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рантность к нитратам.</w:t>
      </w:r>
    </w:p>
    <w:p w:rsidR="00504F80" w:rsidRPr="00504F80" w:rsidRDefault="00504F80" w:rsidP="00A54C6C">
      <w:pPr>
        <w:pStyle w:val="a6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- диуретики. Снижение объема циркулирующей крови рассматривается как один из механизмов сниж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е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ния т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лератности к нитратам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04F80" w:rsidRPr="00504F80" w:rsidRDefault="00504F80" w:rsidP="00A54C6C">
      <w:pPr>
        <w:pStyle w:val="af7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Больной обратился к врачу с жалобами на симптомы ринита, конъюнктивита, которые проявляются каждый год в весеннее время. Врач после обследования поставил диагноз и назначил препарат в таблетках, п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сле приема которого, у больного возникли сонливость, головная боль, сердцебиение, сухость во рту. Какой препарат назначил врач? Объясните причины возникших нежелательных реакций. Какому препарату сл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дует отдать предпочтение с целью исключения указанных нежелательных симптомов?</w:t>
      </w:r>
    </w:p>
    <w:p w:rsidR="00504F80" w:rsidRPr="00504F80" w:rsidRDefault="00504F80" w:rsidP="00A54C6C">
      <w:pPr>
        <w:pStyle w:val="af7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pStyle w:val="af7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>Симптомы ринита, конъюнктивита, носящие сезонный характер, являются проявлением полл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ноза - аллергического заболевания, вызванного пыльцой растений. Поскольку симптомы уже проявились, врач назначил антигистаминный препарат. Судя по нежелател</w:t>
      </w:r>
      <w:r w:rsidRPr="00504F80">
        <w:rPr>
          <w:rFonts w:ascii="Times New Roman" w:hAnsi="Times New Roman"/>
          <w:sz w:val="20"/>
          <w:szCs w:val="20"/>
        </w:rPr>
        <w:t>ь</w:t>
      </w:r>
      <w:r w:rsidRPr="00504F80">
        <w:rPr>
          <w:rFonts w:ascii="Times New Roman" w:hAnsi="Times New Roman"/>
          <w:sz w:val="20"/>
          <w:szCs w:val="20"/>
        </w:rPr>
        <w:t>ным лекарственным реакциям, это антигистаминный препарат первого поколения, обладающий седативным и холиноблокирующим действием (хлоропирамин (су</w:t>
      </w:r>
      <w:r w:rsidRPr="00504F80">
        <w:rPr>
          <w:rFonts w:ascii="Times New Roman" w:hAnsi="Times New Roman"/>
          <w:sz w:val="20"/>
          <w:szCs w:val="20"/>
        </w:rPr>
        <w:t>п</w:t>
      </w:r>
      <w:r w:rsidRPr="00504F80">
        <w:rPr>
          <w:rFonts w:ascii="Times New Roman" w:hAnsi="Times New Roman"/>
          <w:sz w:val="20"/>
          <w:szCs w:val="20"/>
        </w:rPr>
        <w:t>растин), клемастин (тавегил), кетотифен и др.). Седативное действие развивается потому, что эти препар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ты липофильны и хорошо проникают через ГЭБ, оказывая угнетающее действие на ЦНС. Сердцебиение, сухость во рту - это атропиноподобные побочные эффекты, связанные с холиноблокирующим действием антигист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 xml:space="preserve">минных препаратов первого поколения. </w:t>
      </w:r>
      <w:proofErr w:type="gramStart"/>
      <w:r w:rsidRPr="00504F80">
        <w:rPr>
          <w:rFonts w:ascii="Times New Roman" w:hAnsi="Times New Roman"/>
          <w:sz w:val="20"/>
          <w:szCs w:val="20"/>
        </w:rPr>
        <w:t>Избежать подобных побочных эффектов можно, назначая антигист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минные препараты второго пок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ления, - пролекарства (лоратадин (кларитин), эбастин (кестин) или активные метаболиты (цетиризин, лев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цетиризин, дезларатадин, терфенадин).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Препараты второго поколения не </w:t>
      </w:r>
      <w:r w:rsidRPr="00504F80">
        <w:rPr>
          <w:rFonts w:ascii="Times New Roman" w:hAnsi="Times New Roman"/>
          <w:color w:val="000000"/>
          <w:sz w:val="20"/>
          <w:szCs w:val="20"/>
        </w:rPr>
        <w:t>обладают вышеуказанными нежелательными эффектами. Пролекарства могут вызывать карди</w:t>
      </w:r>
      <w:r w:rsidRPr="00504F80">
        <w:rPr>
          <w:rFonts w:ascii="Times New Roman" w:hAnsi="Times New Roman"/>
          <w:color w:val="000000"/>
          <w:sz w:val="20"/>
          <w:szCs w:val="20"/>
        </w:rPr>
        <w:t>о</w:t>
      </w:r>
      <w:r w:rsidRPr="00504F80">
        <w:rPr>
          <w:rFonts w:ascii="Times New Roman" w:hAnsi="Times New Roman"/>
          <w:color w:val="000000"/>
          <w:sz w:val="20"/>
          <w:szCs w:val="20"/>
        </w:rPr>
        <w:t>токсическое действие, которое обусловлено блокадой</w:t>
      </w:r>
      <w:proofErr w:type="gramStart"/>
      <w:r w:rsidRPr="00504F80">
        <w:rPr>
          <w:rFonts w:ascii="Times New Roman" w:hAnsi="Times New Roman"/>
          <w:color w:val="000000"/>
          <w:sz w:val="20"/>
          <w:szCs w:val="20"/>
        </w:rPr>
        <w:t xml:space="preserve"> К</w:t>
      </w:r>
      <w:proofErr w:type="gramEnd"/>
      <w:r w:rsidRPr="00504F80">
        <w:rPr>
          <w:rFonts w:ascii="Times New Roman" w:hAnsi="Times New Roman"/>
          <w:color w:val="000000"/>
          <w:sz w:val="20"/>
          <w:szCs w:val="20"/>
          <w:vertAlign w:val="superscript"/>
        </w:rPr>
        <w:t>+</w:t>
      </w:r>
      <w:r w:rsidRPr="00504F80">
        <w:rPr>
          <w:rFonts w:ascii="Times New Roman" w:hAnsi="Times New Roman"/>
          <w:color w:val="000000"/>
          <w:sz w:val="20"/>
          <w:szCs w:val="20"/>
        </w:rPr>
        <w:t>каналов. Реже, чем препараты 1 поколения, вызывают привык</w:t>
      </w:r>
      <w:r w:rsidRPr="00504F80">
        <w:rPr>
          <w:rFonts w:ascii="Times New Roman" w:hAnsi="Times New Roman"/>
          <w:color w:val="000000"/>
          <w:sz w:val="20"/>
          <w:szCs w:val="20"/>
        </w:rPr>
        <w:t>а</w:t>
      </w:r>
      <w:r w:rsidRPr="00504F80">
        <w:rPr>
          <w:rFonts w:ascii="Times New Roman" w:hAnsi="Times New Roman"/>
          <w:color w:val="000000"/>
          <w:sz w:val="20"/>
          <w:szCs w:val="20"/>
        </w:rPr>
        <w:t xml:space="preserve">ние. </w:t>
      </w:r>
    </w:p>
    <w:p w:rsidR="00504F80" w:rsidRPr="00504F80" w:rsidRDefault="00504F80" w:rsidP="00A54C6C">
      <w:pPr>
        <w:pStyle w:val="af7"/>
        <w:tabs>
          <w:tab w:val="left" w:pos="851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504F80">
        <w:rPr>
          <w:rFonts w:ascii="Times New Roman" w:hAnsi="Times New Roman"/>
          <w:color w:val="000000"/>
          <w:sz w:val="20"/>
          <w:szCs w:val="20"/>
        </w:rPr>
        <w:t>Для профилактики поллиноза, за несколько недель до цветения предполагаемых растений-аллегенов, н</w:t>
      </w:r>
      <w:r w:rsidRPr="00504F80">
        <w:rPr>
          <w:rFonts w:ascii="Times New Roman" w:hAnsi="Times New Roman"/>
          <w:color w:val="000000"/>
          <w:sz w:val="20"/>
          <w:szCs w:val="20"/>
        </w:rPr>
        <w:t>а</w:t>
      </w:r>
      <w:r w:rsidRPr="00504F80">
        <w:rPr>
          <w:rFonts w:ascii="Times New Roman" w:hAnsi="Times New Roman"/>
          <w:color w:val="000000"/>
          <w:sz w:val="20"/>
          <w:szCs w:val="20"/>
        </w:rPr>
        <w:t>значают препараты с</w:t>
      </w:r>
      <w:r w:rsidRPr="00504F80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табилизаторов мембран тучных клеток (</w:t>
      </w:r>
      <w:r w:rsidRPr="00504F80">
        <w:rPr>
          <w:rFonts w:ascii="Times New Roman" w:hAnsi="Times New Roman"/>
          <w:sz w:val="20"/>
          <w:szCs w:val="20"/>
        </w:rPr>
        <w:t>недокромил Na, кромогликат Na)</w:t>
      </w:r>
      <w:r w:rsidRPr="00504F80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, антагонистов лейкотриеновых рецепторов (зафирлукаст (аколат), монтел</w:t>
      </w:r>
      <w:r w:rsidRPr="00504F80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у</w:t>
      </w:r>
      <w:r w:rsidRPr="00504F80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каст (сингулер), интраназальных ГКС (</w:t>
      </w:r>
      <w:r w:rsidRPr="00504F80">
        <w:rPr>
          <w:rFonts w:ascii="Times New Roman" w:hAnsi="Times New Roman"/>
          <w:sz w:val="20"/>
          <w:szCs w:val="20"/>
        </w:rPr>
        <w:t>флунизолид (ингакорд), флутиказона пропионат (фликсон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зе, фликсотид), будесонид (апулеин, пульмикорд), мометазон)</w:t>
      </w:r>
      <w:r w:rsidRPr="00504F80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.</w:t>
      </w:r>
      <w:proofErr w:type="gramEnd"/>
    </w:p>
    <w:p w:rsidR="00504F80" w:rsidRPr="00504F80" w:rsidRDefault="00504F80" w:rsidP="00A54C6C">
      <w:pPr>
        <w:pStyle w:val="af7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Больного с язвенной болезнью желудка беспокоили симптомы изжоги, и с этой целью он принял н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трия гидрокарбонат. Симптомы изжоги уменьшились, но через некоторое время появились вновь на фоне м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теоризма. Причина нежелательных эффектов? Каким препаратам следует отдать предпочтение для снятия си</w:t>
      </w:r>
      <w:r w:rsidRPr="00504F80">
        <w:rPr>
          <w:rFonts w:ascii="Times New Roman" w:hAnsi="Times New Roman"/>
          <w:sz w:val="20"/>
          <w:szCs w:val="20"/>
        </w:rPr>
        <w:t>м</w:t>
      </w:r>
      <w:r w:rsidRPr="00504F80">
        <w:rPr>
          <w:rFonts w:ascii="Times New Roman" w:hAnsi="Times New Roman"/>
          <w:sz w:val="20"/>
          <w:szCs w:val="20"/>
        </w:rPr>
        <w:t>птомов изжоги?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>Под действием натрия гидрокарбоната в желудке происходит необратимая реакция с образован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ем углекислоты. Достоинство препарата - мгновенная нейтрализация кислоты, но быстрый подъем рН до не</w:t>
      </w:r>
      <w:r w:rsidRPr="00504F80">
        <w:rPr>
          <w:rFonts w:ascii="Times New Roman" w:hAnsi="Times New Roman"/>
          <w:sz w:val="20"/>
          <w:szCs w:val="20"/>
        </w:rPr>
        <w:t>й</w:t>
      </w:r>
      <w:r w:rsidRPr="00504F80">
        <w:rPr>
          <w:rFonts w:ascii="Times New Roman" w:hAnsi="Times New Roman"/>
          <w:sz w:val="20"/>
          <w:szCs w:val="20"/>
        </w:rPr>
        <w:t>тральных значений в сочетании с раздражающим действием угл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кислоты может вызвать вторичное повышение секреции по механизму секреторной отдачи. К тому же натрия гидрокарбонат реагирует не полностью, не пр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реагировавшая часть всасывается и может вызвать системный алкалоз. Пузырьки газа могут вызвать мете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ризм, отрыжку, рвоту, снижение аппетита, в тяжелых случаях возможно прободение язвы. К в</w:t>
      </w:r>
      <w:r w:rsidRPr="00504F80">
        <w:rPr>
          <w:rFonts w:ascii="Times New Roman" w:hAnsi="Times New Roman"/>
          <w:iCs/>
          <w:sz w:val="20"/>
          <w:szCs w:val="20"/>
        </w:rPr>
        <w:t>сасывающимся антацидам относятся также</w:t>
      </w:r>
      <w:r w:rsidRPr="00504F80">
        <w:rPr>
          <w:rFonts w:ascii="Times New Roman" w:hAnsi="Times New Roman"/>
          <w:bCs/>
          <w:sz w:val="20"/>
          <w:szCs w:val="20"/>
        </w:rPr>
        <w:t xml:space="preserve"> магния оксид,</w:t>
      </w:r>
      <w:r w:rsidRPr="00504F80">
        <w:rPr>
          <w:rFonts w:ascii="Times New Roman" w:hAnsi="Times New Roman"/>
          <w:iCs/>
          <w:sz w:val="20"/>
          <w:szCs w:val="20"/>
        </w:rPr>
        <w:t xml:space="preserve"> </w:t>
      </w:r>
      <w:r w:rsidRPr="00504F80">
        <w:rPr>
          <w:rFonts w:ascii="Times New Roman" w:hAnsi="Times New Roman"/>
          <w:bCs/>
          <w:sz w:val="20"/>
          <w:szCs w:val="20"/>
        </w:rPr>
        <w:t>магния карбонат,</w:t>
      </w:r>
      <w:r w:rsidRPr="00504F80">
        <w:rPr>
          <w:rFonts w:ascii="Times New Roman" w:hAnsi="Times New Roman"/>
          <w:iCs/>
          <w:sz w:val="20"/>
          <w:szCs w:val="20"/>
        </w:rPr>
        <w:t xml:space="preserve"> </w:t>
      </w:r>
      <w:r w:rsidRPr="00504F80">
        <w:rPr>
          <w:rFonts w:ascii="Times New Roman" w:hAnsi="Times New Roman"/>
          <w:bCs/>
          <w:sz w:val="20"/>
          <w:szCs w:val="20"/>
        </w:rPr>
        <w:t>кальция карб</w:t>
      </w:r>
      <w:r w:rsidRPr="00504F80">
        <w:rPr>
          <w:rFonts w:ascii="Times New Roman" w:hAnsi="Times New Roman"/>
          <w:bCs/>
          <w:sz w:val="20"/>
          <w:szCs w:val="20"/>
        </w:rPr>
        <w:t>о</w:t>
      </w:r>
      <w:r w:rsidRPr="00504F80">
        <w:rPr>
          <w:rFonts w:ascii="Times New Roman" w:hAnsi="Times New Roman"/>
          <w:bCs/>
          <w:sz w:val="20"/>
          <w:szCs w:val="20"/>
        </w:rPr>
        <w:t>нат, ренни, тамс, эндрюс антацид, гастрик.</w:t>
      </w:r>
    </w:p>
    <w:p w:rsidR="00504F80" w:rsidRPr="00504F80" w:rsidRDefault="00504F80" w:rsidP="00A54C6C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0"/>
          <w:szCs w:val="20"/>
        </w:rPr>
      </w:pPr>
      <w:r w:rsidRPr="00504F80">
        <w:rPr>
          <w:rFonts w:ascii="Times New Roman" w:hAnsi="Times New Roman"/>
          <w:iCs/>
          <w:sz w:val="20"/>
          <w:szCs w:val="20"/>
        </w:rPr>
        <w:t>Невсасывающиеся антациды –</w:t>
      </w:r>
      <w:r w:rsidRPr="00504F80">
        <w:rPr>
          <w:rFonts w:ascii="Times New Roman" w:hAnsi="Times New Roman"/>
          <w:bCs/>
          <w:sz w:val="20"/>
          <w:szCs w:val="20"/>
        </w:rPr>
        <w:t xml:space="preserve"> </w:t>
      </w:r>
      <w:r w:rsidRPr="00504F80">
        <w:rPr>
          <w:rFonts w:ascii="Times New Roman" w:hAnsi="Times New Roman"/>
          <w:iCs/>
          <w:sz w:val="20"/>
          <w:szCs w:val="20"/>
        </w:rPr>
        <w:t>алгелдрат;</w:t>
      </w:r>
      <w:r w:rsidRPr="00504F80">
        <w:rPr>
          <w:rFonts w:ascii="Times New Roman" w:hAnsi="Times New Roman"/>
          <w:bCs/>
          <w:sz w:val="20"/>
          <w:szCs w:val="20"/>
        </w:rPr>
        <w:t xml:space="preserve"> </w:t>
      </w:r>
      <w:r w:rsidRPr="00504F80">
        <w:rPr>
          <w:rFonts w:ascii="Times New Roman" w:hAnsi="Times New Roman"/>
          <w:sz w:val="20"/>
          <w:szCs w:val="20"/>
        </w:rPr>
        <w:t>магния трисиликат;</w:t>
      </w:r>
      <w:r w:rsidRPr="00504F80">
        <w:rPr>
          <w:rFonts w:ascii="Times New Roman" w:hAnsi="Times New Roman"/>
          <w:iCs/>
          <w:sz w:val="20"/>
          <w:szCs w:val="20"/>
        </w:rPr>
        <w:t xml:space="preserve"> </w:t>
      </w:r>
      <w:r w:rsidRPr="00504F80">
        <w:rPr>
          <w:rFonts w:ascii="Times New Roman" w:hAnsi="Times New Roman"/>
          <w:bCs/>
          <w:iCs/>
          <w:sz w:val="20"/>
          <w:szCs w:val="20"/>
        </w:rPr>
        <w:t>алюминиевые соли фосфорной кислоты - фосфалюгель, альфогель®, гастерин; алюминиево-магниевые комбинации - алмагель®, маалокс®, алюмаг, г</w:t>
      </w:r>
      <w:r w:rsidRPr="00504F80">
        <w:rPr>
          <w:rFonts w:ascii="Times New Roman" w:hAnsi="Times New Roman"/>
          <w:bCs/>
          <w:iCs/>
          <w:sz w:val="20"/>
          <w:szCs w:val="20"/>
        </w:rPr>
        <w:t>а</w:t>
      </w:r>
      <w:r w:rsidRPr="00504F80">
        <w:rPr>
          <w:rFonts w:ascii="Times New Roman" w:hAnsi="Times New Roman"/>
          <w:bCs/>
          <w:iCs/>
          <w:sz w:val="20"/>
          <w:szCs w:val="20"/>
        </w:rPr>
        <w:t>страцид; алюминиево-магниево-кремниевые или натри</w:t>
      </w:r>
      <w:r w:rsidRPr="00504F80">
        <w:rPr>
          <w:rFonts w:ascii="Times New Roman" w:hAnsi="Times New Roman"/>
          <w:bCs/>
          <w:iCs/>
          <w:sz w:val="20"/>
          <w:szCs w:val="20"/>
        </w:rPr>
        <w:t>е</w:t>
      </w:r>
      <w:r w:rsidRPr="00504F80">
        <w:rPr>
          <w:rFonts w:ascii="Times New Roman" w:hAnsi="Times New Roman"/>
          <w:bCs/>
          <w:iCs/>
          <w:sz w:val="20"/>
          <w:szCs w:val="20"/>
        </w:rPr>
        <w:t>во-кальциевые с добавлением альгината   - гевискон®, топалкан; алюминиево-магниевые комбинации с добавлением анестетика бензокаина-алмагель</w:t>
      </w:r>
      <w:proofErr w:type="gramStart"/>
      <w:r w:rsidRPr="00504F80">
        <w:rPr>
          <w:rFonts w:ascii="Times New Roman" w:hAnsi="Times New Roman"/>
          <w:bCs/>
          <w:iCs/>
          <w:sz w:val="20"/>
          <w:szCs w:val="20"/>
        </w:rPr>
        <w:t xml:space="preserve"> А</w:t>
      </w:r>
      <w:proofErr w:type="gramEnd"/>
      <w:r w:rsidRPr="00504F80">
        <w:rPr>
          <w:rFonts w:ascii="Times New Roman" w:hAnsi="Times New Roman"/>
          <w:bCs/>
          <w:iCs/>
          <w:sz w:val="20"/>
          <w:szCs w:val="20"/>
        </w:rPr>
        <w:t>; комбинации соединений алюминия, магния и кальция – гидроталцит; алюминиево-магниевые комбинации с добавл</w:t>
      </w:r>
      <w:r w:rsidRPr="00504F80">
        <w:rPr>
          <w:rFonts w:ascii="Times New Roman" w:hAnsi="Times New Roman"/>
          <w:bCs/>
          <w:iCs/>
          <w:sz w:val="20"/>
          <w:szCs w:val="20"/>
        </w:rPr>
        <w:t>е</w:t>
      </w:r>
      <w:r w:rsidRPr="00504F80">
        <w:rPr>
          <w:rFonts w:ascii="Times New Roman" w:hAnsi="Times New Roman"/>
          <w:bCs/>
          <w:iCs/>
          <w:sz w:val="20"/>
          <w:szCs w:val="20"/>
        </w:rPr>
        <w:t>нием cиметикона - алмагель Нео, гестид, релцер;</w:t>
      </w:r>
    </w:p>
    <w:p w:rsidR="00504F80" w:rsidRPr="00504F80" w:rsidRDefault="00504F80" w:rsidP="00A54C6C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0"/>
          <w:szCs w:val="20"/>
        </w:rPr>
      </w:pPr>
      <w:r w:rsidRPr="00504F80">
        <w:rPr>
          <w:rFonts w:ascii="Times New Roman" w:hAnsi="Times New Roman"/>
          <w:iCs/>
          <w:sz w:val="20"/>
          <w:szCs w:val="20"/>
        </w:rPr>
        <w:t>Адсорбирующие антациды - висмута субнитрат, викалин, викаир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Больному с язвенной болезнью желудка, страдающему ревматоидным артритом, было назначено н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стероидное противовоспалительное средство. В процессе лечения боли в суставах уменьшились, однако появ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лись боли в эпигастрии и дегтеобразный стул. Какой препарат был назначен? С чем связаны возникшие осло</w:t>
      </w:r>
      <w:r w:rsidRPr="00504F80">
        <w:rPr>
          <w:rFonts w:ascii="Times New Roman" w:hAnsi="Times New Roman"/>
          <w:sz w:val="20"/>
          <w:szCs w:val="20"/>
        </w:rPr>
        <w:t>ж</w:t>
      </w:r>
      <w:r w:rsidRPr="00504F80">
        <w:rPr>
          <w:rFonts w:ascii="Times New Roman" w:hAnsi="Times New Roman"/>
          <w:sz w:val="20"/>
          <w:szCs w:val="20"/>
        </w:rPr>
        <w:t>нения? Предложите меры по повышению безопасности проводимой терапии.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>Основное негативное действие НПВС - высокий риск развития нежелательных реакций желудо</w:t>
      </w:r>
      <w:r w:rsidRPr="00504F80">
        <w:rPr>
          <w:rFonts w:ascii="Times New Roman" w:hAnsi="Times New Roman"/>
          <w:sz w:val="20"/>
          <w:szCs w:val="20"/>
        </w:rPr>
        <w:t>ч</w:t>
      </w:r>
      <w:r w:rsidRPr="00504F80">
        <w:rPr>
          <w:rFonts w:ascii="Times New Roman" w:hAnsi="Times New Roman"/>
          <w:sz w:val="20"/>
          <w:szCs w:val="20"/>
        </w:rPr>
        <w:t>но-кишечного тракта. Это могут быть диспепсические расстройства (боли в животе, тошнота, рвота и др.), эр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зии и язвы желудка и 12-ти перстной кишки, а также кровотечения и перфорации. Ульцерогенный эффект об</w:t>
      </w:r>
      <w:r w:rsidRPr="00504F80">
        <w:rPr>
          <w:rFonts w:ascii="Times New Roman" w:hAnsi="Times New Roman"/>
          <w:sz w:val="20"/>
          <w:szCs w:val="20"/>
        </w:rPr>
        <w:t>у</w:t>
      </w:r>
      <w:r w:rsidRPr="00504F80">
        <w:rPr>
          <w:rFonts w:ascii="Times New Roman" w:hAnsi="Times New Roman"/>
          <w:sz w:val="20"/>
          <w:szCs w:val="20"/>
        </w:rPr>
        <w:t>словлен ингибированием ЦОГ 1 в результате системного действия. Поэтому описанные побочные эффекты скорее всего вызваны неизбирательными ингибиторами ЦОГ</w:t>
      </w:r>
      <w:proofErr w:type="gramStart"/>
      <w:r w:rsidRPr="00504F80">
        <w:rPr>
          <w:rFonts w:ascii="Times New Roman" w:hAnsi="Times New Roman"/>
          <w:sz w:val="20"/>
          <w:szCs w:val="20"/>
        </w:rPr>
        <w:t>1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и ЦОГ2. Больным с язвенной болезнью желудка следует отдавать предпочтение НПВС с преимущественным (нимесулид, мелоксикам) или избирательным  (ц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лекоксиб) действием в отношении ЦОГ</w:t>
      </w:r>
      <w:proofErr w:type="gramStart"/>
      <w:r w:rsidRPr="00504F80">
        <w:rPr>
          <w:rFonts w:ascii="Times New Roman" w:hAnsi="Times New Roman"/>
          <w:sz w:val="20"/>
          <w:szCs w:val="20"/>
        </w:rPr>
        <w:t>2</w:t>
      </w:r>
      <w:proofErr w:type="gramEnd"/>
      <w:r w:rsidRPr="00504F80">
        <w:rPr>
          <w:rFonts w:ascii="Times New Roman" w:hAnsi="Times New Roman"/>
          <w:sz w:val="20"/>
          <w:szCs w:val="20"/>
        </w:rPr>
        <w:t>, проявляющим меньшую гастротокси</w:t>
      </w:r>
      <w:r w:rsidRPr="00504F80">
        <w:rPr>
          <w:rFonts w:ascii="Times New Roman" w:hAnsi="Times New Roman"/>
          <w:sz w:val="20"/>
          <w:szCs w:val="20"/>
        </w:rPr>
        <w:t>ч</w:t>
      </w:r>
      <w:r w:rsidRPr="00504F80">
        <w:rPr>
          <w:rFonts w:ascii="Times New Roman" w:hAnsi="Times New Roman"/>
          <w:sz w:val="20"/>
          <w:szCs w:val="20"/>
        </w:rPr>
        <w:t>ность.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Для улучшения переносимости НПВС: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- одновременно назначают препараты, защищающие слизистую оболочку </w:t>
      </w:r>
      <w:proofErr w:type="gramStart"/>
      <w:r w:rsidRPr="00504F80">
        <w:rPr>
          <w:rFonts w:ascii="Times New Roman" w:hAnsi="Times New Roman"/>
          <w:sz w:val="20"/>
          <w:szCs w:val="20"/>
        </w:rPr>
        <w:t>желудочно- кишечного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тракта: ингибиторы протонного насоса (омепразол), б</w:t>
      </w:r>
      <w:r w:rsidRPr="00504F80">
        <w:rPr>
          <w:rFonts w:ascii="Times New Roman" w:hAnsi="Times New Roman"/>
          <w:bCs/>
          <w:iCs/>
          <w:sz w:val="20"/>
          <w:szCs w:val="20"/>
        </w:rPr>
        <w:t>локаторы гистаминовых Н</w:t>
      </w:r>
      <w:r w:rsidRPr="00504F80">
        <w:rPr>
          <w:rFonts w:ascii="Times New Roman" w:hAnsi="Times New Roman"/>
          <w:bCs/>
          <w:iCs/>
          <w:sz w:val="20"/>
          <w:szCs w:val="20"/>
          <w:vertAlign w:val="subscript"/>
        </w:rPr>
        <w:t>2</w:t>
      </w:r>
      <w:r w:rsidRPr="00504F80">
        <w:rPr>
          <w:rFonts w:ascii="Times New Roman" w:hAnsi="Times New Roman"/>
          <w:bCs/>
          <w:iCs/>
          <w:sz w:val="20"/>
          <w:szCs w:val="20"/>
        </w:rPr>
        <w:t>-рецепторов (</w:t>
      </w:r>
      <w:r w:rsidRPr="00504F80">
        <w:rPr>
          <w:rFonts w:ascii="Times New Roman" w:hAnsi="Times New Roman"/>
          <w:sz w:val="20"/>
          <w:szCs w:val="20"/>
        </w:rPr>
        <w:t>ранитидин, фамотидин).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изменяют тактику применения НПВС: снижают дозу, переходят на парентеральное, ректальное или м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 xml:space="preserve">стное введение, назначают </w:t>
      </w:r>
      <w:proofErr w:type="gramStart"/>
      <w:r w:rsidRPr="00504F80">
        <w:rPr>
          <w:rFonts w:ascii="Times New Roman" w:hAnsi="Times New Roman"/>
          <w:sz w:val="20"/>
          <w:szCs w:val="20"/>
        </w:rPr>
        <w:t>кишечно-растворимые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лекарственные формы (хотя отрицательное действие на ЖКТ является не столько местной, сколько системной р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акцией).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при длительном курсовом лечении НПВС принимают после еды. Момент приема может определяться максимальной выраженностью симптомов заболевания (боль, скованность в суставах). Можно отходить от о</w:t>
      </w:r>
      <w:r w:rsidRPr="00504F80">
        <w:rPr>
          <w:rFonts w:ascii="Times New Roman" w:hAnsi="Times New Roman"/>
          <w:sz w:val="20"/>
          <w:szCs w:val="20"/>
        </w:rPr>
        <w:t>б</w:t>
      </w:r>
      <w:r w:rsidRPr="00504F80">
        <w:rPr>
          <w:rFonts w:ascii="Times New Roman" w:hAnsi="Times New Roman"/>
          <w:sz w:val="20"/>
          <w:szCs w:val="20"/>
        </w:rPr>
        <w:t>щепринятых схем (прием 2-3 раза в день), что нередко позволяет достичь большого лечебного эффекта при меньшей суточной дозе.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504F80">
        <w:rPr>
          <w:rFonts w:ascii="Times New Roman" w:hAnsi="Times New Roman"/>
          <w:sz w:val="20"/>
          <w:szCs w:val="20"/>
        </w:rPr>
        <w:t>о</w:t>
      </w:r>
      <w:proofErr w:type="gramEnd"/>
      <w:r w:rsidRPr="00504F80">
        <w:rPr>
          <w:rFonts w:ascii="Times New Roman" w:hAnsi="Times New Roman"/>
          <w:sz w:val="20"/>
          <w:szCs w:val="20"/>
        </w:rPr>
        <w:t>дновременное применение  двух НПВС или более нецелесообразно, поскольку эффективность таких комбинаций не объективно доказана и возрастает риск развития нежелател</w:t>
      </w:r>
      <w:r w:rsidRPr="00504F80">
        <w:rPr>
          <w:rFonts w:ascii="Times New Roman" w:hAnsi="Times New Roman"/>
          <w:sz w:val="20"/>
          <w:szCs w:val="20"/>
        </w:rPr>
        <w:t>ь</w:t>
      </w:r>
      <w:r w:rsidRPr="00504F80">
        <w:rPr>
          <w:rFonts w:ascii="Times New Roman" w:hAnsi="Times New Roman"/>
          <w:sz w:val="20"/>
          <w:szCs w:val="20"/>
        </w:rPr>
        <w:t>ных реакций.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lastRenderedPageBreak/>
        <w:t>В гематологическое отделение больницы поступили двое больных с диагнозом «гипохромная ан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мия». У одного из них в анамнезе хронический гастрит, у другого - гипертоническая болезнь. Какие преп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раты будут назначены в каждом случае, укажите их способы введения? Какие возможны взаимодействия этих преп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ратов с другими препаратами и с компоне</w:t>
      </w:r>
      <w:r w:rsidRPr="00504F80">
        <w:rPr>
          <w:rFonts w:ascii="Times New Roman" w:hAnsi="Times New Roman"/>
          <w:sz w:val="20"/>
          <w:szCs w:val="20"/>
        </w:rPr>
        <w:t>н</w:t>
      </w:r>
      <w:r w:rsidRPr="00504F80">
        <w:rPr>
          <w:rFonts w:ascii="Times New Roman" w:hAnsi="Times New Roman"/>
          <w:sz w:val="20"/>
          <w:szCs w:val="20"/>
        </w:rPr>
        <w:t>тами пищи?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>При хроническом гастрите может быть нарушено всасывание железа из пищеварительного тра</w:t>
      </w:r>
      <w:r w:rsidRPr="00504F80">
        <w:rPr>
          <w:rFonts w:ascii="Times New Roman" w:hAnsi="Times New Roman"/>
          <w:sz w:val="20"/>
          <w:szCs w:val="20"/>
        </w:rPr>
        <w:t>к</w:t>
      </w:r>
      <w:r w:rsidRPr="00504F80">
        <w:rPr>
          <w:rFonts w:ascii="Times New Roman" w:hAnsi="Times New Roman"/>
          <w:sz w:val="20"/>
          <w:szCs w:val="20"/>
        </w:rPr>
        <w:t>та, кроме того, препараты железа могут оказывать раздражающее действие на слизистую оболочку ЖКТ, п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этому в этом случае назначаются препараты железа для парент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рального введения. К ним относится: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Феррум Лек - комплекс железа с мальтозой (железа полиизомальтозат)  в ампулах по 2 мл (для внутр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мышечного введения) и железа сахарат в ампулах по 5 мл (для внутривенного вв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 xml:space="preserve">дения). 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Имферон (декстран железа) - стабильный комплекс гидроксида железа и низкомолекулярного железа, содержит 50 мг элементарного железа в 1мл раствора.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Кроме этих препаратов используют феррлецит, ферковен, фербитол, фетофер.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В вену препараты вводятся медленно. Внутримышечно вводят через день. 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Если всасывающая способность ЖКТ не нарушена, используют препараты железа для энтерального прим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нения: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504F80">
        <w:rPr>
          <w:rFonts w:ascii="Times New Roman" w:hAnsi="Times New Roman"/>
          <w:sz w:val="20"/>
          <w:szCs w:val="20"/>
        </w:rPr>
        <w:t>- железа закисного сульфат (актиферрин (капс, сироп), актиферин композитум (1 капс сод железа сул</w:t>
      </w:r>
      <w:r w:rsidRPr="00504F80">
        <w:rPr>
          <w:rFonts w:ascii="Times New Roman" w:hAnsi="Times New Roman"/>
          <w:sz w:val="20"/>
          <w:szCs w:val="20"/>
        </w:rPr>
        <w:t>ь</w:t>
      </w:r>
      <w:r w:rsidRPr="00504F80">
        <w:rPr>
          <w:rFonts w:ascii="Times New Roman" w:hAnsi="Times New Roman"/>
          <w:sz w:val="20"/>
          <w:szCs w:val="20"/>
        </w:rPr>
        <w:t>фат, фолиевую кислоту, цианокобаламин), гемофер пролангатум, ферроградумент (пролонгированное действие, часть препарата высвобождается в желудке, часть в к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шечнике), феррофольгамма (1 капс сод железа сульфат, фолиевую кислоту, цианокобаламин), фенюльс (1 капс сод железа сульфат, аскорбиновую кислоту, рибофл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вин, тиамин, пиридоксина гидрохлорид, пантотеновую кислоту),  ферроплекс (1 драже содержит железа сул</w:t>
      </w:r>
      <w:r w:rsidRPr="00504F80">
        <w:rPr>
          <w:rFonts w:ascii="Times New Roman" w:hAnsi="Times New Roman"/>
          <w:sz w:val="20"/>
          <w:szCs w:val="20"/>
        </w:rPr>
        <w:t>ь</w:t>
      </w:r>
      <w:r w:rsidRPr="00504F80">
        <w:rPr>
          <w:rFonts w:ascii="Times New Roman" w:hAnsi="Times New Roman"/>
          <w:sz w:val="20"/>
          <w:szCs w:val="20"/>
        </w:rPr>
        <w:t>фат, аскорбиновую кислоту</w:t>
      </w:r>
      <w:proofErr w:type="gramEnd"/>
      <w:r w:rsidRPr="00504F80">
        <w:rPr>
          <w:rFonts w:ascii="Times New Roman" w:hAnsi="Times New Roman"/>
          <w:sz w:val="20"/>
          <w:szCs w:val="20"/>
        </w:rPr>
        <w:t>), сорбифер дурулекс (лек. форма с медленным высвобождением, сод железа сул</w:t>
      </w:r>
      <w:r w:rsidRPr="00504F80">
        <w:rPr>
          <w:rFonts w:ascii="Times New Roman" w:hAnsi="Times New Roman"/>
          <w:sz w:val="20"/>
          <w:szCs w:val="20"/>
        </w:rPr>
        <w:t>ь</w:t>
      </w:r>
      <w:r w:rsidRPr="00504F80">
        <w:rPr>
          <w:rFonts w:ascii="Times New Roman" w:hAnsi="Times New Roman"/>
          <w:sz w:val="20"/>
          <w:szCs w:val="20"/>
        </w:rPr>
        <w:t>фат и аскорбиновую кислоту), конферон</w:t>
      </w:r>
      <w:proofErr w:type="gramStart"/>
      <w:r w:rsidRPr="00504F80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тардиферон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железа глюконат (ферронал)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504F80">
        <w:rPr>
          <w:rFonts w:ascii="Times New Roman" w:hAnsi="Times New Roman"/>
          <w:sz w:val="20"/>
          <w:szCs w:val="20"/>
        </w:rPr>
        <w:t xml:space="preserve">- железа фумарат (ви-фер, хеферол, ферретаб </w:t>
      </w:r>
      <w:proofErr w:type="gramEnd"/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железа хлорид (гемофер)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Взаимодействие с другими ЛС и пищей.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железо + тетрациклины - хелатные соединения, нарушается всасывание тетрациклинов (их принимают за 2 часа до или после приема препаратов железа)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железо + антациды, сод</w:t>
      </w:r>
      <w:proofErr w:type="gramStart"/>
      <w:r w:rsidRPr="00504F80">
        <w:rPr>
          <w:rFonts w:ascii="Times New Roman" w:hAnsi="Times New Roman"/>
          <w:sz w:val="20"/>
          <w:szCs w:val="20"/>
        </w:rPr>
        <w:t>.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04F80">
        <w:rPr>
          <w:rFonts w:ascii="Times New Roman" w:hAnsi="Times New Roman"/>
          <w:sz w:val="20"/>
          <w:szCs w:val="20"/>
        </w:rPr>
        <w:t>с</w:t>
      </w:r>
      <w:proofErr w:type="gramEnd"/>
      <w:r w:rsidRPr="00504F80">
        <w:rPr>
          <w:rFonts w:ascii="Times New Roman" w:hAnsi="Times New Roman"/>
          <w:sz w:val="20"/>
          <w:szCs w:val="20"/>
        </w:rPr>
        <w:t>оли алюминия, магния, кальция - нарушается всасывание ж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леза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железо + алкоголь - увеличивается риск интоксикации железом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железо + левомицетин - ослабляется терапевтическое действие железа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504F80">
        <w:rPr>
          <w:rFonts w:ascii="Times New Roman" w:hAnsi="Times New Roman"/>
          <w:sz w:val="20"/>
          <w:szCs w:val="20"/>
        </w:rPr>
        <w:t>железо + аскорбиновая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кислота - увеличивается всасывание железа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железо + соли кальция, фосфорная кислота, фитин - снижается всасывание железа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504F80">
        <w:rPr>
          <w:rFonts w:ascii="Times New Roman" w:hAnsi="Times New Roman"/>
          <w:sz w:val="20"/>
          <w:szCs w:val="20"/>
        </w:rPr>
        <w:t>- железо + чай, хлеб, молоко, молочные продукты, яйца, овощи, богатые оксалатами - снижается всас</w:t>
      </w:r>
      <w:r w:rsidRPr="00504F80">
        <w:rPr>
          <w:rFonts w:ascii="Times New Roman" w:hAnsi="Times New Roman"/>
          <w:sz w:val="20"/>
          <w:szCs w:val="20"/>
        </w:rPr>
        <w:t>ы</w:t>
      </w:r>
      <w:r w:rsidRPr="00504F80">
        <w:rPr>
          <w:rFonts w:ascii="Times New Roman" w:hAnsi="Times New Roman"/>
          <w:sz w:val="20"/>
          <w:szCs w:val="20"/>
        </w:rPr>
        <w:t>вание железа (препараты железа принимаются натощак (за 1 час до еды) или ч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рез 2 часа после еды.</w:t>
      </w:r>
      <w:proofErr w:type="gramEnd"/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Больной с тромбофлебитом нижних конечностей жалуется на острые боли по ходу вен и красноту. Ему назначили два лекарства в таблетках для снятия воспаления и профилактики тромбоза, местно назн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 xml:space="preserve">чили мазь и взяли кровь на анализ. Какие лекарства назначили больному для приема внутрь? С какой </w:t>
      </w:r>
      <w:proofErr w:type="gramStart"/>
      <w:r w:rsidRPr="00504F80">
        <w:rPr>
          <w:rFonts w:ascii="Times New Roman" w:hAnsi="Times New Roman"/>
          <w:sz w:val="20"/>
          <w:szCs w:val="20"/>
        </w:rPr>
        <w:t>целью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и </w:t>
      </w:r>
      <w:proofErr w:type="gramStart"/>
      <w:r w:rsidRPr="00504F80">
        <w:rPr>
          <w:rFonts w:ascii="Times New Roman" w:hAnsi="Times New Roman"/>
          <w:sz w:val="20"/>
          <w:szCs w:val="20"/>
        </w:rPr>
        <w:t>какую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назн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 xml:space="preserve">чили мазь? Что определяли в </w:t>
      </w:r>
      <w:proofErr w:type="gramStart"/>
      <w:r w:rsidRPr="00504F80">
        <w:rPr>
          <w:rFonts w:ascii="Times New Roman" w:hAnsi="Times New Roman"/>
          <w:sz w:val="20"/>
          <w:szCs w:val="20"/>
        </w:rPr>
        <w:t>крови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и с </w:t>
      </w:r>
      <w:proofErr w:type="gramStart"/>
      <w:r w:rsidRPr="00504F80">
        <w:rPr>
          <w:rFonts w:ascii="Times New Roman" w:hAnsi="Times New Roman"/>
          <w:sz w:val="20"/>
          <w:szCs w:val="20"/>
        </w:rPr>
        <w:t>какой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целью?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Тромбофлебит - это воспаление стенки вены и образование на ней тромбов. Чаще всего страдают вены нижних конечностей на фоне варикозной болезни, у больных с гиподинамией, иммобилизацией конечн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стей после хирургических вмешательств, у лиц с серде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ч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 xml:space="preserve">ной недостаточностью. </w:t>
      </w:r>
      <w:r w:rsidRPr="00504F80">
        <w:rPr>
          <w:rFonts w:ascii="Times New Roman" w:hAnsi="Times New Roman"/>
          <w:sz w:val="20"/>
          <w:szCs w:val="20"/>
        </w:rPr>
        <w:t>Возникает боль по ходу вены, отек и припухлость конечности, а при сопутствующей инфекции отмечаются гиперемия и повышение местной температуры. Тро</w:t>
      </w:r>
      <w:r w:rsidRPr="00504F80">
        <w:rPr>
          <w:rFonts w:ascii="Times New Roman" w:hAnsi="Times New Roman"/>
          <w:sz w:val="20"/>
          <w:szCs w:val="20"/>
        </w:rPr>
        <w:t>м</w:t>
      </w:r>
      <w:r w:rsidRPr="00504F80">
        <w:rPr>
          <w:rFonts w:ascii="Times New Roman" w:hAnsi="Times New Roman"/>
          <w:sz w:val="20"/>
          <w:szCs w:val="20"/>
        </w:rPr>
        <w:t>бы в нижних конечностях могут отрываться и мигрировать вместе с током крови, приводя к тро</w:t>
      </w:r>
      <w:r w:rsidRPr="00504F80">
        <w:rPr>
          <w:rFonts w:ascii="Times New Roman" w:hAnsi="Times New Roman"/>
          <w:sz w:val="20"/>
          <w:szCs w:val="20"/>
        </w:rPr>
        <w:t>м</w:t>
      </w:r>
      <w:r w:rsidRPr="00504F80">
        <w:rPr>
          <w:rFonts w:ascii="Times New Roman" w:hAnsi="Times New Roman"/>
          <w:sz w:val="20"/>
          <w:szCs w:val="20"/>
        </w:rPr>
        <w:t xml:space="preserve">боэмболии легочных артерий. </w:t>
      </w:r>
    </w:p>
    <w:p w:rsidR="00504F80" w:rsidRPr="00504F80" w:rsidRDefault="00504F80" w:rsidP="00A54C6C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Для снятия воспаления больному назначили нестероидное противовоспалительное средство.  Из группы НПВС наиболее эффективными при данном заболевании являются ди</w:t>
      </w:r>
      <w:r w:rsidRPr="00504F80">
        <w:rPr>
          <w:rFonts w:ascii="Times New Roman" w:hAnsi="Times New Roman"/>
          <w:sz w:val="20"/>
          <w:szCs w:val="20"/>
        </w:rPr>
        <w:t>к</w:t>
      </w:r>
      <w:r w:rsidRPr="00504F80">
        <w:rPr>
          <w:rFonts w:ascii="Times New Roman" w:hAnsi="Times New Roman"/>
          <w:sz w:val="20"/>
          <w:szCs w:val="20"/>
        </w:rPr>
        <w:t xml:space="preserve">лофенак и кетопрофен. Эти препараты оказывают противовоспалительное и обезболивающее действие. </w:t>
      </w:r>
      <w:proofErr w:type="gramStart"/>
      <w:r w:rsidRPr="00504F80">
        <w:rPr>
          <w:rFonts w:ascii="Times New Roman" w:hAnsi="Times New Roman"/>
          <w:sz w:val="20"/>
          <w:szCs w:val="20"/>
        </w:rPr>
        <w:t>По условиям задачи НПВС назначили в та</w:t>
      </w:r>
      <w:r w:rsidRPr="00504F80">
        <w:rPr>
          <w:rFonts w:ascii="Times New Roman" w:hAnsi="Times New Roman"/>
          <w:sz w:val="20"/>
          <w:szCs w:val="20"/>
        </w:rPr>
        <w:t>б</w:t>
      </w:r>
      <w:r w:rsidRPr="00504F80">
        <w:rPr>
          <w:rFonts w:ascii="Times New Roman" w:hAnsi="Times New Roman"/>
          <w:sz w:val="20"/>
          <w:szCs w:val="20"/>
        </w:rPr>
        <w:t>летках, но возможно внутримышечное введение, использование их в ректальных свечах, а также местное нан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сение геля кетопрофена (2-3 раза в день в количестве 3-5 г (1 см мази, выдавленной из тюбика).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Эти способы применения указанных средств уменьшают частоту и выраженность осложнений. Эффективным средством л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чения тромбофлебита являются производные рутина (рутозид, троксевазин, троксерутин), которые снимают воспаление и укрепляют стенки сосудов. Суточная доза различных трокс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рутинов обычно составляет 1200 мг.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- Для профилактики тромбоза больному назначили антиагрегант аспирин, который 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ингибирует циклоо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сигеназу в тромбоцитах и предотвращает тромбоз сосудов.</w:t>
      </w:r>
    </w:p>
    <w:p w:rsidR="00504F80" w:rsidRPr="00504F80" w:rsidRDefault="00504F80" w:rsidP="00A54C6C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Местно назначили гепариновую мазь (гель), которая оказывает противотромботическое и противово</w:t>
      </w:r>
      <w:r w:rsidRPr="00504F80">
        <w:rPr>
          <w:rFonts w:ascii="Times New Roman" w:hAnsi="Times New Roman"/>
          <w:sz w:val="20"/>
          <w:szCs w:val="20"/>
        </w:rPr>
        <w:t>с</w:t>
      </w:r>
      <w:r w:rsidRPr="00504F80">
        <w:rPr>
          <w:rFonts w:ascii="Times New Roman" w:hAnsi="Times New Roman"/>
          <w:sz w:val="20"/>
          <w:szCs w:val="20"/>
        </w:rPr>
        <w:t>палительное действие. Дозировка и частота применения гепаринсодержащих гелей аналогичны таковым при использовании НПВС. В то же время хорошо зарекомендов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ло себя чередование этих препаратов, т.е. гелевые аппликации проводят 4 раза в день по схеме: геп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рин - НПВС - гепарин - НПВС.</w:t>
      </w:r>
    </w:p>
    <w:p w:rsidR="00504F80" w:rsidRPr="00504F80" w:rsidRDefault="00504F80" w:rsidP="00A54C6C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lastRenderedPageBreak/>
        <w:t>Для того чтобы лечение было безопасным проводят лабораторную оценку показателей гемостаза. Для этого берут анализ крови и:</w:t>
      </w:r>
    </w:p>
    <w:p w:rsidR="00504F80" w:rsidRPr="00504F80" w:rsidRDefault="00504F80" w:rsidP="00A54C6C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оценивают количество тромбоцитов в крови, т.к. длительное применение гепарина может привести к тромбоцитопении или угнетению функции тромбоцитов, следствием чего я</w:t>
      </w:r>
      <w:r w:rsidRPr="00504F80">
        <w:rPr>
          <w:rFonts w:ascii="Times New Roman" w:hAnsi="Times New Roman"/>
          <w:sz w:val="20"/>
          <w:szCs w:val="20"/>
        </w:rPr>
        <w:t>в</w:t>
      </w:r>
      <w:r w:rsidRPr="00504F80">
        <w:rPr>
          <w:rFonts w:ascii="Times New Roman" w:hAnsi="Times New Roman"/>
          <w:sz w:val="20"/>
          <w:szCs w:val="20"/>
        </w:rPr>
        <w:t>ляются кровотечения.</w:t>
      </w:r>
    </w:p>
    <w:p w:rsidR="00504F80" w:rsidRPr="00504F80" w:rsidRDefault="00504F80" w:rsidP="00A54C6C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оценивают величину активированного частичного тромбопластинового времени (АЧТВ). Это основной метод контроля терапии гепарином, с помощью которого подбирают эффективную и безопасную дозу препар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та. Доза гепарина должна быть такая, чтобы при лечении величина АЧТВ была в 1,5-2,5 раза выше, чем до н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чала лечения. Если величина АЧТВ увел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чивается больше, чем в 2,5 раза, дозу уменьшают.</w:t>
      </w:r>
    </w:p>
    <w:p w:rsidR="00504F80" w:rsidRPr="00504F80" w:rsidRDefault="00504F80" w:rsidP="00A54C6C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Больной почувствовал острую боль в правом подреберье и, приняв эту боль за обострение хронич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ского холецистита, не обращаясь к врачу, начал самостоятельно принимать таблетки аллохол, которые не в</w:t>
      </w:r>
      <w:r w:rsidRPr="00504F80">
        <w:rPr>
          <w:rFonts w:ascii="Times New Roman" w:hAnsi="Times New Roman"/>
          <w:sz w:val="20"/>
          <w:szCs w:val="20"/>
        </w:rPr>
        <w:t>ы</w:t>
      </w:r>
      <w:r w:rsidRPr="00504F80">
        <w:rPr>
          <w:rFonts w:ascii="Times New Roman" w:hAnsi="Times New Roman"/>
          <w:sz w:val="20"/>
          <w:szCs w:val="20"/>
        </w:rPr>
        <w:t>звали облегчения, а через некоторое время он отметил желтушность кожных покровов. Какую ошибку сове</w:t>
      </w:r>
      <w:r w:rsidRPr="00504F80">
        <w:rPr>
          <w:rFonts w:ascii="Times New Roman" w:hAnsi="Times New Roman"/>
          <w:sz w:val="20"/>
          <w:szCs w:val="20"/>
        </w:rPr>
        <w:t>р</w:t>
      </w:r>
      <w:r w:rsidRPr="00504F80">
        <w:rPr>
          <w:rFonts w:ascii="Times New Roman" w:hAnsi="Times New Roman"/>
          <w:sz w:val="20"/>
          <w:szCs w:val="20"/>
        </w:rPr>
        <w:t xml:space="preserve">шил больной? </w:t>
      </w:r>
      <w:proofErr w:type="gramStart"/>
      <w:r w:rsidRPr="00504F80">
        <w:rPr>
          <w:rFonts w:ascii="Times New Roman" w:hAnsi="Times New Roman"/>
          <w:sz w:val="20"/>
          <w:szCs w:val="20"/>
        </w:rPr>
        <w:t>Препараты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каких групп сл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дует вводить в этом случае? Ответ обоснуйте.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>У больного  в анамнезе хронический холецистит, поэтому возможно нарушение циркуляции желчи или присутствие камней. Возникшая боль может быть связана со спазмом сфиктера Одди</w:t>
      </w:r>
      <w:r w:rsidRPr="00504F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 нарушением оттока жёлчи в двенадцатиперстную кишку. 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Аллохол содержит в своем составе желчь, экстракты чес</w:t>
      </w:r>
      <w:r w:rsidRPr="00504F80">
        <w:rPr>
          <w:rFonts w:ascii="Times New Roman" w:hAnsi="Times New Roman"/>
          <w:sz w:val="20"/>
          <w:szCs w:val="20"/>
        </w:rPr>
        <w:softHyphen/>
        <w:t>нока и крапивы, уголь активированный. Преп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рат вызывает стимуляцию секреторной функции печени и кишечника, усиление перистальтики желудка и к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шечника и, при затруднении правильного оттока желчи, может вызывать холестатический синдром (застой желчи) и механическую желтуху (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симптомокомплекс, характеризующийся желтушным окрашиванием кожи и слизистых оболочек, обусло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в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ленный накоплением в тканях и крови</w:t>
      </w:r>
      <w:r w:rsidRPr="00504F80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билирубина</w:t>
      </w:r>
      <w:r w:rsidRPr="00504F80">
        <w:rPr>
          <w:rFonts w:ascii="Times New Roman" w:hAnsi="Times New Roman"/>
          <w:sz w:val="20"/>
          <w:szCs w:val="20"/>
        </w:rPr>
        <w:t xml:space="preserve">). 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Ошибка больного заключается в том, что он начал принимать препарат, стимулирующий желчеобразов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тельную функцию печени, без нормализации оттока желчи, что привело к н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рушению выделения билирубина с желчью и развитию желтухи.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При обострении хронического холецистита, сопровождающегося болевым синдромом, назначают холе</w:t>
      </w:r>
      <w:r w:rsidRPr="00504F80">
        <w:rPr>
          <w:rFonts w:ascii="Times New Roman" w:hAnsi="Times New Roman"/>
          <w:sz w:val="20"/>
          <w:szCs w:val="20"/>
        </w:rPr>
        <w:t>с</w:t>
      </w:r>
      <w:r w:rsidRPr="00504F80">
        <w:rPr>
          <w:rFonts w:ascii="Times New Roman" w:hAnsi="Times New Roman"/>
          <w:sz w:val="20"/>
          <w:szCs w:val="20"/>
        </w:rPr>
        <w:t xml:space="preserve">пазмолитики -  ЛС, </w:t>
      </w:r>
      <w:proofErr w:type="gramStart"/>
      <w:r w:rsidRPr="00504F80">
        <w:rPr>
          <w:rFonts w:ascii="Times New Roman" w:hAnsi="Times New Roman"/>
          <w:sz w:val="20"/>
          <w:szCs w:val="20"/>
        </w:rPr>
        <w:t>снижающие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тонус желчных путей. Эти препараты оказ</w:t>
      </w:r>
      <w:r w:rsidRPr="00504F80">
        <w:rPr>
          <w:rFonts w:ascii="Times New Roman" w:hAnsi="Times New Roman"/>
          <w:sz w:val="20"/>
          <w:szCs w:val="20"/>
        </w:rPr>
        <w:t>ы</w:t>
      </w:r>
      <w:r w:rsidRPr="00504F80">
        <w:rPr>
          <w:rFonts w:ascii="Times New Roman" w:hAnsi="Times New Roman"/>
          <w:sz w:val="20"/>
          <w:szCs w:val="20"/>
        </w:rPr>
        <w:t xml:space="preserve">вают спазмолитическое действие </w:t>
      </w:r>
      <w:r w:rsidRPr="00504F80">
        <w:rPr>
          <w:rFonts w:ascii="Times New Roman" w:hAnsi="Times New Roman"/>
          <w:bCs/>
          <w:sz w:val="20"/>
          <w:szCs w:val="20"/>
        </w:rPr>
        <w:t>в отношении различных отделов ЖКТ, в том числе осла</w:t>
      </w:r>
      <w:r w:rsidRPr="00504F80">
        <w:rPr>
          <w:rFonts w:ascii="Times New Roman" w:hAnsi="Times New Roman"/>
          <w:bCs/>
          <w:sz w:val="20"/>
          <w:szCs w:val="20"/>
        </w:rPr>
        <w:t>б</w:t>
      </w:r>
      <w:r w:rsidRPr="00504F80">
        <w:rPr>
          <w:rFonts w:ascii="Times New Roman" w:hAnsi="Times New Roman"/>
          <w:bCs/>
          <w:sz w:val="20"/>
          <w:szCs w:val="20"/>
        </w:rPr>
        <w:t>ляют спастические явления в желчевыводящих путях и облегчают отхождение желчи.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Выделяют: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- Нейротропные спазмолитики - атропин, </w:t>
      </w:r>
      <w:r w:rsidRPr="00504F80">
        <w:rPr>
          <w:rFonts w:ascii="Times New Roman" w:hAnsi="Times New Roman"/>
          <w:bCs/>
          <w:sz w:val="20"/>
          <w:szCs w:val="20"/>
        </w:rPr>
        <w:t>экстракт красавки,</w:t>
      </w:r>
      <w:r w:rsidRPr="00504F80">
        <w:rPr>
          <w:rFonts w:ascii="Times New Roman" w:hAnsi="Times New Roman"/>
          <w:sz w:val="20"/>
          <w:szCs w:val="20"/>
        </w:rPr>
        <w:t xml:space="preserve"> </w:t>
      </w:r>
      <w:r w:rsidRPr="00504F80">
        <w:rPr>
          <w:rFonts w:ascii="Times New Roman" w:hAnsi="Times New Roman"/>
          <w:bCs/>
          <w:sz w:val="20"/>
          <w:szCs w:val="20"/>
        </w:rPr>
        <w:t>беллалгин, бесалол, беллавамен, платифи</w:t>
      </w:r>
      <w:r w:rsidRPr="00504F80">
        <w:rPr>
          <w:rFonts w:ascii="Times New Roman" w:hAnsi="Times New Roman"/>
          <w:bCs/>
          <w:sz w:val="20"/>
          <w:szCs w:val="20"/>
        </w:rPr>
        <w:t>л</w:t>
      </w:r>
      <w:r w:rsidRPr="00504F80">
        <w:rPr>
          <w:rFonts w:ascii="Times New Roman" w:hAnsi="Times New Roman"/>
          <w:bCs/>
          <w:sz w:val="20"/>
          <w:szCs w:val="20"/>
        </w:rPr>
        <w:t xml:space="preserve">лин, метоциния йодид, </w:t>
      </w:r>
      <w:r w:rsidRPr="00504F80">
        <w:rPr>
          <w:rFonts w:ascii="Times New Roman" w:hAnsi="Times New Roman"/>
          <w:sz w:val="20"/>
          <w:szCs w:val="20"/>
        </w:rPr>
        <w:t>апрофен, гиосцина бутилбромид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Миотропные спазмолитики: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504F80">
        <w:rPr>
          <w:rFonts w:ascii="Times New Roman" w:hAnsi="Times New Roman"/>
          <w:bCs/>
          <w:sz w:val="20"/>
          <w:szCs w:val="20"/>
        </w:rPr>
        <w:t xml:space="preserve">- </w:t>
      </w:r>
      <w:proofErr w:type="gramStart"/>
      <w:r w:rsidRPr="00504F80">
        <w:rPr>
          <w:rFonts w:ascii="Times New Roman" w:hAnsi="Times New Roman"/>
          <w:bCs/>
          <w:sz w:val="20"/>
          <w:szCs w:val="20"/>
        </w:rPr>
        <w:t>Неселективные</w:t>
      </w:r>
      <w:proofErr w:type="gramEnd"/>
      <w:r w:rsidRPr="00504F80">
        <w:rPr>
          <w:rFonts w:ascii="Times New Roman" w:hAnsi="Times New Roman"/>
          <w:bCs/>
          <w:sz w:val="20"/>
          <w:szCs w:val="20"/>
        </w:rPr>
        <w:t xml:space="preserve"> - дротаверин, папаверин, бенциклан, папазол, о</w:t>
      </w:r>
      <w:r w:rsidRPr="00504F80">
        <w:rPr>
          <w:rFonts w:ascii="Times New Roman" w:hAnsi="Times New Roman"/>
          <w:sz w:val="20"/>
          <w:szCs w:val="20"/>
        </w:rPr>
        <w:t>лиметин</w:t>
      </w:r>
      <w:r w:rsidRPr="00504F80">
        <w:rPr>
          <w:rFonts w:ascii="Times New Roman" w:hAnsi="Times New Roman"/>
          <w:sz w:val="20"/>
          <w:szCs w:val="20"/>
          <w:vertAlign w:val="superscript"/>
        </w:rPr>
        <w:t>®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504F80">
        <w:rPr>
          <w:rFonts w:ascii="Times New Roman" w:hAnsi="Times New Roman"/>
          <w:sz w:val="20"/>
          <w:szCs w:val="20"/>
        </w:rPr>
        <w:t>Селективные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- мебеверина гидрохлорид, отилония бромид, пинаверия бромид 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Больной с предрасположенностью к бронхоспазму для снижения температуры тела и уменьшения г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ловной боли принял лекарственный препарат, который спровоцировал пр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 xml:space="preserve">ступ удушья. Какой препарат принял больной? Причины бронхоспазма? </w:t>
      </w:r>
      <w:proofErr w:type="gramStart"/>
      <w:r w:rsidRPr="00504F80">
        <w:rPr>
          <w:rFonts w:ascii="Times New Roman" w:hAnsi="Times New Roman"/>
          <w:sz w:val="20"/>
          <w:szCs w:val="20"/>
        </w:rPr>
        <w:t>Препараты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каких групп следует вводить в этом случае?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 xml:space="preserve">Ненаркотический анальгетик - ацетилсалициловая кислота. Необратимо ингибирует ЦОГ за счет ацетилирования активного центра фермента. Обладает </w:t>
      </w:r>
      <w:proofErr w:type="gramStart"/>
      <w:r w:rsidRPr="00504F80">
        <w:rPr>
          <w:rFonts w:ascii="Times New Roman" w:hAnsi="Times New Roman"/>
          <w:sz w:val="20"/>
          <w:szCs w:val="20"/>
        </w:rPr>
        <w:t>значительно бол</w:t>
      </w:r>
      <w:r w:rsidRPr="00504F80">
        <w:rPr>
          <w:rFonts w:ascii="Times New Roman" w:hAnsi="Times New Roman"/>
          <w:sz w:val="20"/>
          <w:szCs w:val="20"/>
        </w:rPr>
        <w:t>ь</w:t>
      </w:r>
      <w:r w:rsidRPr="00504F80">
        <w:rPr>
          <w:rFonts w:ascii="Times New Roman" w:hAnsi="Times New Roman"/>
          <w:sz w:val="20"/>
          <w:szCs w:val="20"/>
        </w:rPr>
        <w:t>шим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сродством к ЦОГ -1, чем ЦОГ-2. Специфическим побочным эффектом является бро</w:t>
      </w:r>
      <w:r w:rsidRPr="00504F80">
        <w:rPr>
          <w:rFonts w:ascii="Times New Roman" w:hAnsi="Times New Roman"/>
          <w:sz w:val="20"/>
          <w:szCs w:val="20"/>
        </w:rPr>
        <w:t>н</w:t>
      </w:r>
      <w:r w:rsidRPr="00504F80">
        <w:rPr>
          <w:rFonts w:ascii="Times New Roman" w:hAnsi="Times New Roman"/>
          <w:sz w:val="20"/>
          <w:szCs w:val="20"/>
        </w:rPr>
        <w:t xml:space="preserve">хоспазм - «аспириновая астма», </w:t>
      </w:r>
      <w:proofErr w:type="gramStart"/>
      <w:r w:rsidRPr="00504F80">
        <w:rPr>
          <w:rFonts w:ascii="Times New Roman" w:hAnsi="Times New Roman"/>
          <w:sz w:val="20"/>
          <w:szCs w:val="20"/>
        </w:rPr>
        <w:t>обусловленный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активацией липоксигеназного пути метаб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лизма арахидоновой кислоты. При ингибировании ЦОГ</w:t>
      </w:r>
      <w:proofErr w:type="gramStart"/>
      <w:r w:rsidRPr="00504F80">
        <w:rPr>
          <w:rFonts w:ascii="Times New Roman" w:hAnsi="Times New Roman"/>
          <w:sz w:val="20"/>
          <w:szCs w:val="20"/>
        </w:rPr>
        <w:t>1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арахидоновая кислота начинает метаболизироваться с участием 5-липоксигеназы с образованием лейкотриенов, обладающих бронх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констрикторным действием. Склонность к бронхоспазму является противопоказанием к назначению ацетилс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лициловой кислоты. В этом случае можно применять парацетамол, анальгин, иб</w:t>
      </w:r>
      <w:r w:rsidRPr="00504F80">
        <w:rPr>
          <w:rFonts w:ascii="Times New Roman" w:hAnsi="Times New Roman"/>
          <w:sz w:val="20"/>
          <w:szCs w:val="20"/>
        </w:rPr>
        <w:t>у</w:t>
      </w:r>
      <w:r w:rsidRPr="00504F80">
        <w:rPr>
          <w:rFonts w:ascii="Times New Roman" w:hAnsi="Times New Roman"/>
          <w:sz w:val="20"/>
          <w:szCs w:val="20"/>
        </w:rPr>
        <w:t>профен, нимесулид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Больному бронхиальной астмой и ишемической болезнью сердца назначили беротек  (аэрозоль) и анаприлин (таблетки). Отметьте, какие явления могут наблюдаться при одновременном приеме этих препар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 xml:space="preserve">тов. Укажите пути их устранения. 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>Действующим веществом препарата беротек является фенотерола гидробромид.(β2 адреномим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 xml:space="preserve">тик), </w:t>
      </w:r>
      <w:proofErr w:type="gramStart"/>
      <w:r w:rsidRPr="00504F80">
        <w:rPr>
          <w:rFonts w:ascii="Times New Roman" w:hAnsi="Times New Roman"/>
          <w:sz w:val="20"/>
          <w:szCs w:val="20"/>
        </w:rPr>
        <w:t>обладающий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бронхорасширяющим действем. Анаприлин (пропранолол) - неселективный β адреноблок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тор, который при одновременном применении с бер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теком будет снижать его бронхорасширяющее действие за счет блокады β2 адренорецепторов. С др</w:t>
      </w:r>
      <w:r w:rsidRPr="00504F80">
        <w:rPr>
          <w:rFonts w:ascii="Times New Roman" w:hAnsi="Times New Roman"/>
          <w:sz w:val="20"/>
          <w:szCs w:val="20"/>
        </w:rPr>
        <w:t>у</w:t>
      </w:r>
      <w:r w:rsidRPr="00504F80">
        <w:rPr>
          <w:rFonts w:ascii="Times New Roman" w:hAnsi="Times New Roman"/>
          <w:sz w:val="20"/>
          <w:szCs w:val="20"/>
        </w:rPr>
        <w:t xml:space="preserve">гой стороны беротек, в качестве побочных эффектов, может вызывать усиление сердцебиения, тахикардию, что опасно при сочетании бронхиальной астмы и ишемической болезни сердца. Эти эффекты можно предупредить, блокируя β1 адренорецепторы кардиомиоцитов с помощью </w:t>
      </w:r>
      <w:proofErr w:type="gramStart"/>
      <w:r w:rsidRPr="00504F80">
        <w:rPr>
          <w:rFonts w:ascii="Times New Roman" w:hAnsi="Times New Roman"/>
          <w:sz w:val="20"/>
          <w:szCs w:val="20"/>
        </w:rPr>
        <w:t>селе</w:t>
      </w:r>
      <w:r w:rsidRPr="00504F80">
        <w:rPr>
          <w:rFonts w:ascii="Times New Roman" w:hAnsi="Times New Roman"/>
          <w:sz w:val="20"/>
          <w:szCs w:val="20"/>
        </w:rPr>
        <w:t>к</w:t>
      </w:r>
      <w:r w:rsidRPr="00504F80">
        <w:rPr>
          <w:rFonts w:ascii="Times New Roman" w:hAnsi="Times New Roman"/>
          <w:sz w:val="20"/>
          <w:szCs w:val="20"/>
        </w:rPr>
        <w:t>тивных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β1 адреноблокаторов (метопролол, атенолол, бетаксолол).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Больному, 45 лет, с бронхиальной астмой, длительно принимающему эуфиллин (МНН: аминофи</w:t>
      </w:r>
      <w:r w:rsidRPr="00504F80">
        <w:rPr>
          <w:rFonts w:ascii="Times New Roman" w:hAnsi="Times New Roman"/>
          <w:sz w:val="20"/>
          <w:szCs w:val="20"/>
        </w:rPr>
        <w:t>л</w:t>
      </w:r>
      <w:r w:rsidRPr="00504F80">
        <w:rPr>
          <w:rFonts w:ascii="Times New Roman" w:hAnsi="Times New Roman"/>
          <w:sz w:val="20"/>
          <w:szCs w:val="20"/>
        </w:rPr>
        <w:t xml:space="preserve">лин), интал (МНН: кромоглициевая кислота) и вентолин (МНН: сальбутамол), в связи с прогрессирующим </w:t>
      </w:r>
      <w:r w:rsidRPr="00504F80">
        <w:rPr>
          <w:rFonts w:ascii="Times New Roman" w:hAnsi="Times New Roman"/>
          <w:sz w:val="20"/>
          <w:szCs w:val="20"/>
        </w:rPr>
        <w:lastRenderedPageBreak/>
        <w:t>ухудш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нием течения заболевания (увеличением частоты возникновения приступов экспираторной одышки) был дополнительно назначен бекотид (МНН: беклометазона дипропионат). Назовите формы выпуска этих л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карственных средств. Назовите другие лекарственные средства из этих фармакологических групп для исключ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ния возможности их одновременного применения с назначенными препаратами. Какие нежелательные лекарс</w:t>
      </w:r>
      <w:r w:rsidRPr="00504F80">
        <w:rPr>
          <w:rFonts w:ascii="Times New Roman" w:hAnsi="Times New Roman"/>
          <w:sz w:val="20"/>
          <w:szCs w:val="20"/>
        </w:rPr>
        <w:t>т</w:t>
      </w:r>
      <w:r w:rsidRPr="00504F80">
        <w:rPr>
          <w:rFonts w:ascii="Times New Roman" w:hAnsi="Times New Roman"/>
          <w:sz w:val="20"/>
          <w:szCs w:val="20"/>
        </w:rPr>
        <w:t>ве</w:t>
      </w:r>
      <w:r w:rsidRPr="00504F80">
        <w:rPr>
          <w:rFonts w:ascii="Times New Roman" w:hAnsi="Times New Roman"/>
          <w:sz w:val="20"/>
          <w:szCs w:val="20"/>
        </w:rPr>
        <w:t>н</w:t>
      </w:r>
      <w:r w:rsidRPr="00504F80">
        <w:rPr>
          <w:rFonts w:ascii="Times New Roman" w:hAnsi="Times New Roman"/>
          <w:sz w:val="20"/>
          <w:szCs w:val="20"/>
        </w:rPr>
        <w:t>ные реакции могут развиться при применении беклометазона?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>Эуфиллин (МНН: аминофиллин)  - б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ронхолитическое средство миотропного дейстивия, прои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з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 xml:space="preserve">водное ксантина, представляет собой смесь 80% теофиллина и 20% этилендиамина, что обуславливает более легкую растворимость этого вещества в воде (сам теофиллин </w:t>
      </w:r>
      <w:proofErr w:type="gramStart"/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мало растворим</w:t>
      </w:r>
      <w:proofErr w:type="gramEnd"/>
      <w:r w:rsidRPr="00504F80">
        <w:rPr>
          <w:rFonts w:ascii="Times New Roman" w:hAnsi="Times New Roman"/>
          <w:sz w:val="20"/>
          <w:szCs w:val="20"/>
          <w:shd w:val="clear" w:color="auto" w:fill="FFFFFF"/>
        </w:rPr>
        <w:t xml:space="preserve"> в воде). Выпускается в виде та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леток и растворов для инъекций. В последнее время разработаны таблетированные лекарственные формы те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филлина пролонгированного действия: эуфиллин ретард Н, эуфилонг, уни-дурр, вентакс, спофиллин ретард, теопэк, те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дур, теотард, сло-бид, дурофилин и др. Ретард форма отличается более медленным высвобождением действующего вещества в системный кровоток. При применении пролонгированных форм теофиллина макс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и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мальная концентрация достигается через 6 часов, а общая пр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должительность действия увеличивается до 12 часов. К пролонгированным формам аминофиллина мо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ж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но отнести ректальные суппозитории (применяются по 360 мг 2 раза в сутки).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Интал (МНН: кромоглициевая кислота) - стабилизатор мембран тучных клеток, применяется для проф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лактики бронхоспазма. Кромоглициевая кислота является действующим веществом препаратов кромолин, кр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поз, талеум. Эти препараты применяются ингаляционно</w:t>
      </w:r>
      <w:proofErr w:type="gramStart"/>
      <w:r w:rsidRPr="00504F80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обычно 4 раза в сутки. Не оказывают системного де</w:t>
      </w:r>
      <w:r w:rsidRPr="00504F80">
        <w:rPr>
          <w:rFonts w:ascii="Times New Roman" w:hAnsi="Times New Roman"/>
          <w:sz w:val="20"/>
          <w:szCs w:val="20"/>
        </w:rPr>
        <w:t>й</w:t>
      </w:r>
      <w:r w:rsidRPr="00504F80">
        <w:rPr>
          <w:rFonts w:ascii="Times New Roman" w:hAnsi="Times New Roman"/>
          <w:sz w:val="20"/>
          <w:szCs w:val="20"/>
        </w:rPr>
        <w:t>ствия. Препараты кромоглициевой к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слоты могут применяться при аллергическом рините в виде капель в нос или интраназальн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 xml:space="preserve">го спрея (вивидрин, кромоглин, кромосол) и аллегическом коньюнктивите в виде глазных капель (вивидрин, кромогексал, </w:t>
      </w:r>
      <w:proofErr w:type="gramStart"/>
      <w:r w:rsidRPr="00504F80">
        <w:rPr>
          <w:rFonts w:ascii="Times New Roman" w:hAnsi="Times New Roman"/>
          <w:sz w:val="20"/>
          <w:szCs w:val="20"/>
        </w:rPr>
        <w:t>хай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- кром, лекролин). Недокромил (тайлед, тайлед минт)  выпускается в виде кальциевой и динатриевой соли (недокромил натрий). По свойствам </w:t>
      </w:r>
      <w:proofErr w:type="gramStart"/>
      <w:r w:rsidRPr="00504F80">
        <w:rPr>
          <w:rFonts w:ascii="Times New Roman" w:hAnsi="Times New Roman"/>
          <w:sz w:val="20"/>
          <w:szCs w:val="20"/>
        </w:rPr>
        <w:t>сходен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с кромоглициевой кислотой. Пр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меняется ингаляционно.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Вентолин (МНН: сальбутамол) -  β2 адреномиметик короткого действия, применяется для купирования и профилактики бронхоспазма. Выпускается в виде дозированных аэрозолей, раствора для небулайзера и табл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ток, в том числе пролонгированного действия. Другим препаратом с действующим веществом сальбутамол я</w:t>
      </w:r>
      <w:r w:rsidRPr="00504F80">
        <w:rPr>
          <w:rFonts w:ascii="Times New Roman" w:hAnsi="Times New Roman"/>
          <w:sz w:val="20"/>
          <w:szCs w:val="20"/>
        </w:rPr>
        <w:t>в</w:t>
      </w:r>
      <w:r w:rsidRPr="00504F80">
        <w:rPr>
          <w:rFonts w:ascii="Times New Roman" w:hAnsi="Times New Roman"/>
          <w:sz w:val="20"/>
          <w:szCs w:val="20"/>
        </w:rPr>
        <w:t>ляется вентодиск. Другие β2 адреном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метики короткого действия (действуют 4-6 часов): фенотерол (беротек), тербуталин (брик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нил), гексопреналин (ипрандол); продолжительного действия (действуют около12 часов): формот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рол (форадил, оксис), салметерол (серевент, сальметер), кленбутерол (спиропент)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Комбинированные препараты: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Дитэк - фенотерол + кромоглициевая кислота (дозированный аэрозоль)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Интал плюс - сальбутамол + динатриевая соль кромоглицевой кислоты (аэрозоль)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Беродуал - фенотерол + ипратропия бромид (раствор для ингаляций, аэрозоль)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Комбивент - сальбутамола сульфат + ипратропия бромид (аэрозоль) 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Серетид мультидиск - сальметерол+флутиказон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Симбикорд  турбухалер - формотерол + будесонид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Теофедрин - теофеллин + эфедрина гидрохлорид + экстракт красавки сухой + парацетамол + фенобарб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тал +цитизин (</w:t>
      </w:r>
      <w:proofErr w:type="gramStart"/>
      <w:r w:rsidRPr="00504F80">
        <w:rPr>
          <w:rFonts w:ascii="Times New Roman" w:hAnsi="Times New Roman"/>
          <w:sz w:val="20"/>
          <w:szCs w:val="20"/>
        </w:rPr>
        <w:t>табл</w:t>
      </w:r>
      <w:proofErr w:type="gramEnd"/>
      <w:r w:rsidRPr="00504F80">
        <w:rPr>
          <w:rFonts w:ascii="Times New Roman" w:hAnsi="Times New Roman"/>
          <w:sz w:val="20"/>
          <w:szCs w:val="20"/>
        </w:rPr>
        <w:t>)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Трисолвин - теофеллин + гвайфенезин + амброксол (капс, сироп)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Солутан - алкалоид корня красавки радобелин + эфедрина гидрохлорид + прокаина гидрохлорид + эк</w:t>
      </w:r>
      <w:r w:rsidRPr="00504F80">
        <w:rPr>
          <w:rFonts w:ascii="Times New Roman" w:hAnsi="Times New Roman"/>
          <w:sz w:val="20"/>
          <w:szCs w:val="20"/>
        </w:rPr>
        <w:t>с</w:t>
      </w:r>
      <w:r w:rsidRPr="00504F80">
        <w:rPr>
          <w:rFonts w:ascii="Times New Roman" w:hAnsi="Times New Roman"/>
          <w:sz w:val="20"/>
          <w:szCs w:val="20"/>
        </w:rPr>
        <w:t>тракт толуанского бальзама + натрия йодид + сапонин + масло укропное + в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да горькоминеральная (капли)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Бекотид (МНН: беклометазона дипропионат) - глюкокортикоид для ингаляционного применения (аэр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 xml:space="preserve">золь). 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НЛР:</w:t>
      </w:r>
      <w:r w:rsidRPr="00504F80">
        <w:rPr>
          <w:rFonts w:ascii="Times New Roman" w:hAnsi="Times New Roman"/>
          <w:sz w:val="20"/>
          <w:szCs w:val="20"/>
          <w:shd w:val="clear" w:color="auto" w:fill="F7F7F7"/>
        </w:rPr>
        <w:t xml:space="preserve">  Осиплость голоса, раздражение слизистой оболочки горла; парадоксальный бронхоспазм, канд</w:t>
      </w:r>
      <w:r w:rsidRPr="00504F80">
        <w:rPr>
          <w:rFonts w:ascii="Times New Roman" w:hAnsi="Times New Roman"/>
          <w:sz w:val="20"/>
          <w:szCs w:val="20"/>
          <w:shd w:val="clear" w:color="auto" w:fill="F7F7F7"/>
        </w:rPr>
        <w:t>и</w:t>
      </w:r>
      <w:r w:rsidRPr="00504F80">
        <w:rPr>
          <w:rFonts w:ascii="Times New Roman" w:hAnsi="Times New Roman"/>
          <w:sz w:val="20"/>
          <w:szCs w:val="20"/>
          <w:shd w:val="clear" w:color="auto" w:fill="F7F7F7"/>
        </w:rPr>
        <w:t>доз слизистой оболочки полости рта.</w:t>
      </w:r>
    </w:p>
    <w:p w:rsidR="00504F80" w:rsidRPr="00A54C6C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Беклометазона дипропионат в виде суспензии используют для ингаляций через небулайзер. Наилучший эффект отмечен у детей и пожилых людей. Является действующим веществом препаратов </w:t>
      </w:r>
      <w:hyperlink r:id="rId25" w:history="1"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Альдецин</w:t>
        </w:r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  <w:vertAlign w:val="superscript"/>
          </w:rPr>
          <w:t>®</w:t>
        </w:r>
      </w:hyperlink>
      <w:r w:rsidRPr="00A54C6C">
        <w:rPr>
          <w:rFonts w:ascii="Times New Roman" w:hAnsi="Times New Roman"/>
          <w:sz w:val="20"/>
          <w:szCs w:val="20"/>
        </w:rPr>
        <w:t xml:space="preserve">, </w:t>
      </w:r>
      <w:hyperlink r:id="rId26" w:history="1"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Бекл</w:t>
        </w:r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а</w:t>
        </w:r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зон</w:t>
        </w:r>
      </w:hyperlink>
      <w:r w:rsidRPr="00A54C6C">
        <w:rPr>
          <w:rFonts w:ascii="Times New Roman" w:hAnsi="Times New Roman"/>
          <w:sz w:val="20"/>
          <w:szCs w:val="20"/>
        </w:rPr>
        <w:t xml:space="preserve">, </w:t>
      </w:r>
      <w:hyperlink r:id="rId27" w:history="1"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Беклазон Легкое Дыхание</w:t>
        </w:r>
      </w:hyperlink>
      <w:r w:rsidRPr="00A54C6C">
        <w:rPr>
          <w:rFonts w:ascii="Times New Roman" w:hAnsi="Times New Roman"/>
          <w:sz w:val="20"/>
          <w:szCs w:val="20"/>
        </w:rPr>
        <w:t xml:space="preserve">, </w:t>
      </w:r>
      <w:hyperlink r:id="rId28" w:history="1"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Беклазон</w:t>
        </w:r>
        <w:proofErr w:type="gramStart"/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 xml:space="preserve"> Э</w:t>
        </w:r>
        <w:proofErr w:type="gramEnd"/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ко</w:t>
        </w:r>
      </w:hyperlink>
      <w:r w:rsidRPr="00A54C6C">
        <w:rPr>
          <w:rFonts w:ascii="Times New Roman" w:hAnsi="Times New Roman"/>
          <w:sz w:val="20"/>
          <w:szCs w:val="20"/>
        </w:rPr>
        <w:t xml:space="preserve">, </w:t>
      </w:r>
      <w:hyperlink r:id="rId29" w:history="1"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Беклазон Эко Легкое Дыхание</w:t>
        </w:r>
      </w:hyperlink>
      <w:r w:rsidRPr="00A54C6C">
        <w:rPr>
          <w:rFonts w:ascii="Times New Roman" w:hAnsi="Times New Roman"/>
          <w:sz w:val="20"/>
          <w:szCs w:val="20"/>
        </w:rPr>
        <w:t xml:space="preserve">, </w:t>
      </w:r>
      <w:hyperlink r:id="rId30" w:history="1"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Беклат</w:t>
        </w:r>
      </w:hyperlink>
      <w:r w:rsidRPr="00A54C6C">
        <w:rPr>
          <w:rFonts w:ascii="Times New Roman" w:hAnsi="Times New Roman"/>
          <w:sz w:val="20"/>
          <w:szCs w:val="20"/>
        </w:rPr>
        <w:t xml:space="preserve">, </w:t>
      </w:r>
      <w:hyperlink r:id="rId31" w:history="1"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Беклоджет 250</w:t>
        </w:r>
      </w:hyperlink>
      <w:r w:rsidRPr="00A54C6C">
        <w:rPr>
          <w:rFonts w:ascii="Times New Roman" w:hAnsi="Times New Roman"/>
          <w:sz w:val="20"/>
          <w:szCs w:val="20"/>
        </w:rPr>
        <w:t xml:space="preserve">, </w:t>
      </w:r>
      <w:hyperlink r:id="rId32" w:history="1"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Бекломет Изихейлер</w:t>
        </w:r>
      </w:hyperlink>
      <w:r w:rsidRPr="00A54C6C">
        <w:rPr>
          <w:rFonts w:ascii="Times New Roman" w:hAnsi="Times New Roman"/>
          <w:sz w:val="20"/>
          <w:szCs w:val="20"/>
        </w:rPr>
        <w:t xml:space="preserve">, </w:t>
      </w:r>
      <w:hyperlink r:id="rId33" w:history="1"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Беклоспир</w:t>
        </w:r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  <w:vertAlign w:val="superscript"/>
          </w:rPr>
          <w:t>®</w:t>
        </w:r>
      </w:hyperlink>
      <w:r w:rsidRPr="00A54C6C">
        <w:rPr>
          <w:rFonts w:ascii="Times New Roman" w:hAnsi="Times New Roman"/>
          <w:sz w:val="20"/>
          <w:szCs w:val="20"/>
        </w:rPr>
        <w:t xml:space="preserve">, </w:t>
      </w:r>
      <w:hyperlink r:id="rId34" w:history="1"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Беклофо</w:t>
        </w:r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р</w:t>
        </w:r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те</w:t>
        </w:r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  <w:vertAlign w:val="superscript"/>
          </w:rPr>
          <w:t>®</w:t>
        </w:r>
      </w:hyperlink>
      <w:r w:rsidRPr="00A54C6C">
        <w:rPr>
          <w:rFonts w:ascii="Times New Roman" w:hAnsi="Times New Roman"/>
          <w:sz w:val="20"/>
          <w:szCs w:val="20"/>
        </w:rPr>
        <w:t xml:space="preserve">, </w:t>
      </w:r>
      <w:hyperlink r:id="rId35" w:history="1"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Беконазе</w:t>
        </w:r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  <w:vertAlign w:val="superscript"/>
          </w:rPr>
          <w:t>®</w:t>
        </w:r>
      </w:hyperlink>
      <w:r w:rsidRPr="00A54C6C">
        <w:rPr>
          <w:rFonts w:ascii="Times New Roman" w:hAnsi="Times New Roman"/>
          <w:sz w:val="20"/>
          <w:szCs w:val="20"/>
        </w:rPr>
        <w:t>,</w:t>
      </w:r>
      <w:hyperlink r:id="rId36" w:history="1"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Бозон</w:t>
        </w:r>
      </w:hyperlink>
      <w:r w:rsidRPr="00A54C6C">
        <w:rPr>
          <w:rFonts w:ascii="Times New Roman" w:hAnsi="Times New Roman"/>
          <w:sz w:val="20"/>
          <w:szCs w:val="20"/>
        </w:rPr>
        <w:t xml:space="preserve">, </w:t>
      </w:r>
      <w:hyperlink r:id="rId37" w:history="1"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Кленил</w:t>
        </w:r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  <w:vertAlign w:val="superscript"/>
          </w:rPr>
          <w:t>®</w:t>
        </w:r>
      </w:hyperlink>
      <w:r w:rsidRPr="00A54C6C">
        <w:rPr>
          <w:rFonts w:ascii="Times New Roman" w:hAnsi="Times New Roman"/>
          <w:sz w:val="20"/>
          <w:szCs w:val="20"/>
        </w:rPr>
        <w:t xml:space="preserve">, </w:t>
      </w:r>
      <w:hyperlink r:id="rId38" w:history="1"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Насобек</w:t>
        </w:r>
      </w:hyperlink>
      <w:r w:rsidRPr="00A54C6C">
        <w:rPr>
          <w:rFonts w:ascii="Times New Roman" w:hAnsi="Times New Roman"/>
          <w:sz w:val="20"/>
          <w:szCs w:val="20"/>
        </w:rPr>
        <w:t xml:space="preserve">, </w:t>
      </w:r>
      <w:hyperlink r:id="rId39" w:history="1"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Плибекот</w:t>
        </w:r>
      </w:hyperlink>
      <w:r w:rsidRPr="00A54C6C">
        <w:rPr>
          <w:rFonts w:ascii="Times New Roman" w:hAnsi="Times New Roman"/>
          <w:sz w:val="20"/>
          <w:szCs w:val="20"/>
        </w:rPr>
        <w:t xml:space="preserve">, </w:t>
      </w:r>
      <w:hyperlink r:id="rId40" w:history="1">
        <w:r w:rsidRPr="00A54C6C">
          <w:rPr>
            <w:rStyle w:val="a5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Ринокленил</w:t>
        </w:r>
      </w:hyperlink>
      <w:r w:rsidRPr="00A54C6C">
        <w:rPr>
          <w:rFonts w:ascii="Times New Roman" w:hAnsi="Times New Roman"/>
          <w:sz w:val="20"/>
          <w:szCs w:val="20"/>
        </w:rPr>
        <w:t>.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Интраназально применяется для лечения аллергического ринита, вазомоторного ринита.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Больному, находящемуся на санаторно-курортном лечении в </w:t>
      </w:r>
      <w:proofErr w:type="gramStart"/>
      <w:r w:rsidRPr="00504F80">
        <w:rPr>
          <w:rFonts w:ascii="Times New Roman" w:hAnsi="Times New Roman"/>
          <w:sz w:val="20"/>
          <w:szCs w:val="20"/>
        </w:rPr>
        <w:t>г</w:t>
      </w:r>
      <w:proofErr w:type="gramEnd"/>
      <w:r w:rsidRPr="00504F80">
        <w:rPr>
          <w:rFonts w:ascii="Times New Roman" w:hAnsi="Times New Roman"/>
          <w:sz w:val="20"/>
          <w:szCs w:val="20"/>
        </w:rPr>
        <w:t>. Сочи, назначен ципрофлоксоцин и солнечные ванны. Проконсультируйте больного о возможных мерах предосторожности. В случае если побо</w:t>
      </w:r>
      <w:r w:rsidRPr="00504F80">
        <w:rPr>
          <w:rFonts w:ascii="Times New Roman" w:hAnsi="Times New Roman"/>
          <w:sz w:val="20"/>
          <w:szCs w:val="20"/>
        </w:rPr>
        <w:t>ч</w:t>
      </w:r>
      <w:r w:rsidRPr="00504F80">
        <w:rPr>
          <w:rFonts w:ascii="Times New Roman" w:hAnsi="Times New Roman"/>
          <w:sz w:val="20"/>
          <w:szCs w:val="20"/>
        </w:rPr>
        <w:t>ное действие от ципрофлоксоцина уже возникло, проконсультируйте больного. Устранит ли этот побо</w:t>
      </w:r>
      <w:r w:rsidRPr="00504F80">
        <w:rPr>
          <w:rFonts w:ascii="Times New Roman" w:hAnsi="Times New Roman"/>
          <w:sz w:val="20"/>
          <w:szCs w:val="20"/>
        </w:rPr>
        <w:t>ч</w:t>
      </w:r>
      <w:r w:rsidRPr="00504F80">
        <w:rPr>
          <w:rFonts w:ascii="Times New Roman" w:hAnsi="Times New Roman"/>
          <w:sz w:val="20"/>
          <w:szCs w:val="20"/>
        </w:rPr>
        <w:t>ный эффект замена ципрофлоксоцина на др</w:t>
      </w:r>
      <w:r w:rsidRPr="00504F80">
        <w:rPr>
          <w:rFonts w:ascii="Times New Roman" w:hAnsi="Times New Roman"/>
          <w:sz w:val="20"/>
          <w:szCs w:val="20"/>
        </w:rPr>
        <w:t>у</w:t>
      </w:r>
      <w:r w:rsidRPr="00504F80">
        <w:rPr>
          <w:rFonts w:ascii="Times New Roman" w:hAnsi="Times New Roman"/>
          <w:sz w:val="20"/>
          <w:szCs w:val="20"/>
        </w:rPr>
        <w:t xml:space="preserve">гой фторхинолон? 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>Все ф</w:t>
      </w:r>
      <w:r w:rsidRPr="00504F80">
        <w:rPr>
          <w:rFonts w:ascii="Times New Roman" w:hAnsi="Times New Roman"/>
          <w:color w:val="000000"/>
          <w:sz w:val="20"/>
          <w:szCs w:val="20"/>
        </w:rPr>
        <w:t>торхинолоны обладают фототоксичностью, особенно спарфлоксацин и ломефлоксацин. Развитие фотоэффекта объясняется возможной деструкцией молекулы фто</w:t>
      </w:r>
      <w:r w:rsidRPr="00504F80">
        <w:rPr>
          <w:rFonts w:ascii="Times New Roman" w:hAnsi="Times New Roman"/>
          <w:color w:val="000000"/>
          <w:sz w:val="20"/>
          <w:szCs w:val="20"/>
        </w:rPr>
        <w:t>р</w:t>
      </w:r>
      <w:r w:rsidRPr="00504F80">
        <w:rPr>
          <w:rFonts w:ascii="Times New Roman" w:hAnsi="Times New Roman"/>
          <w:color w:val="000000"/>
          <w:sz w:val="20"/>
          <w:szCs w:val="20"/>
        </w:rPr>
        <w:t xml:space="preserve">хинолона под влиянием </w:t>
      </w:r>
      <w:proofErr w:type="gramStart"/>
      <w:r w:rsidRPr="00504F80">
        <w:rPr>
          <w:rFonts w:ascii="Times New Roman" w:hAnsi="Times New Roman"/>
          <w:color w:val="000000"/>
          <w:sz w:val="20"/>
          <w:szCs w:val="20"/>
        </w:rPr>
        <w:t>УФ-облучения</w:t>
      </w:r>
      <w:proofErr w:type="gramEnd"/>
      <w:r w:rsidRPr="00504F80">
        <w:rPr>
          <w:rFonts w:ascii="Times New Roman" w:hAnsi="Times New Roman"/>
          <w:color w:val="000000"/>
          <w:sz w:val="20"/>
          <w:szCs w:val="20"/>
        </w:rPr>
        <w:t>, индукцией свободных радикалов и, как следствие, п</w:t>
      </w:r>
      <w:r w:rsidRPr="00504F80">
        <w:rPr>
          <w:rFonts w:ascii="Times New Roman" w:hAnsi="Times New Roman"/>
          <w:color w:val="000000"/>
          <w:sz w:val="20"/>
          <w:szCs w:val="20"/>
        </w:rPr>
        <w:t>о</w:t>
      </w:r>
      <w:r w:rsidRPr="00504F80">
        <w:rPr>
          <w:rFonts w:ascii="Times New Roman" w:hAnsi="Times New Roman"/>
          <w:color w:val="000000"/>
          <w:sz w:val="20"/>
          <w:szCs w:val="20"/>
        </w:rPr>
        <w:t xml:space="preserve">вреждением кожи, которое </w:t>
      </w:r>
      <w:r w:rsidRPr="00504F80">
        <w:rPr>
          <w:rFonts w:ascii="Times New Roman" w:hAnsi="Times New Roman"/>
          <w:sz w:val="20"/>
          <w:szCs w:val="20"/>
        </w:rPr>
        <w:t>протекает по типу солнечного ожога (эритема, ожог, пузыри).</w:t>
      </w:r>
      <w:r w:rsidRPr="00504F80">
        <w:rPr>
          <w:rFonts w:ascii="Times New Roman" w:hAnsi="Times New Roman"/>
          <w:color w:val="000000"/>
          <w:sz w:val="20"/>
          <w:szCs w:val="20"/>
        </w:rPr>
        <w:t xml:space="preserve"> Поэтому нельзя подвергаться действию </w:t>
      </w:r>
      <w:proofErr w:type="gramStart"/>
      <w:r w:rsidRPr="00504F80">
        <w:rPr>
          <w:rFonts w:ascii="Times New Roman" w:hAnsi="Times New Roman"/>
          <w:color w:val="000000"/>
          <w:sz w:val="20"/>
          <w:szCs w:val="20"/>
        </w:rPr>
        <w:t>УФ-лучей</w:t>
      </w:r>
      <w:proofErr w:type="gramEnd"/>
      <w:r w:rsidRPr="00504F80">
        <w:rPr>
          <w:rFonts w:ascii="Times New Roman" w:hAnsi="Times New Roman"/>
          <w:color w:val="000000"/>
          <w:sz w:val="20"/>
          <w:szCs w:val="20"/>
        </w:rPr>
        <w:t xml:space="preserve"> во время лечения фторхинолонами и в т</w:t>
      </w:r>
      <w:r w:rsidRPr="00504F80">
        <w:rPr>
          <w:rFonts w:ascii="Times New Roman" w:hAnsi="Times New Roman"/>
          <w:color w:val="000000"/>
          <w:sz w:val="20"/>
          <w:szCs w:val="20"/>
        </w:rPr>
        <w:t>е</w:t>
      </w:r>
      <w:r w:rsidRPr="00504F80">
        <w:rPr>
          <w:rFonts w:ascii="Times New Roman" w:hAnsi="Times New Roman"/>
          <w:color w:val="000000"/>
          <w:sz w:val="20"/>
          <w:szCs w:val="20"/>
        </w:rPr>
        <w:t>чение 3–х дней после пройденного курса терапии.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4F80">
        <w:rPr>
          <w:rFonts w:ascii="Times New Roman" w:hAnsi="Times New Roman"/>
          <w:color w:val="000000"/>
          <w:sz w:val="20"/>
          <w:szCs w:val="20"/>
        </w:rPr>
        <w:lastRenderedPageBreak/>
        <w:t>Если повреждение кожи произошло, в первую очередь необходимо увлажнить и охладить кожу. Испол</w:t>
      </w:r>
      <w:r w:rsidRPr="00504F80">
        <w:rPr>
          <w:rFonts w:ascii="Times New Roman" w:hAnsi="Times New Roman"/>
          <w:color w:val="000000"/>
          <w:sz w:val="20"/>
          <w:szCs w:val="20"/>
        </w:rPr>
        <w:t>ь</w:t>
      </w:r>
      <w:r w:rsidRPr="00504F80">
        <w:rPr>
          <w:rFonts w:ascii="Times New Roman" w:hAnsi="Times New Roman"/>
          <w:color w:val="000000"/>
          <w:sz w:val="20"/>
          <w:szCs w:val="20"/>
        </w:rPr>
        <w:t>зуются крема или лосьоны, в состав которых входит пантенол, каламин, эк</w:t>
      </w:r>
      <w:r w:rsidRPr="00504F80">
        <w:rPr>
          <w:rFonts w:ascii="Times New Roman" w:hAnsi="Times New Roman"/>
          <w:color w:val="000000"/>
          <w:sz w:val="20"/>
          <w:szCs w:val="20"/>
        </w:rPr>
        <w:t>с</w:t>
      </w:r>
      <w:r w:rsidRPr="00504F80">
        <w:rPr>
          <w:rFonts w:ascii="Times New Roman" w:hAnsi="Times New Roman"/>
          <w:color w:val="000000"/>
          <w:sz w:val="20"/>
          <w:szCs w:val="20"/>
        </w:rPr>
        <w:t xml:space="preserve">тракт алоэ. 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4F80">
        <w:rPr>
          <w:rFonts w:ascii="Times New Roman" w:hAnsi="Times New Roman"/>
          <w:color w:val="000000"/>
          <w:sz w:val="20"/>
          <w:szCs w:val="20"/>
        </w:rPr>
        <w:t>Чтобы кожа не подвергалась механическому раздражению, используют средства в виде спреев.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Другие средства: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- Фастин, метилурацил, агросульфан, актовегин, пантенол, спасатель – крема для нанесения на обожже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ные кожные покровы с целью охлаждения, ускорения заживления ран. Эти лекарства изготовлены на водной осн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ве;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- Мази на жировой основе применяются через несколько дней после охлаждения. За 3-4 дня образуется корочка, появляется шелушение. Облепиховое, вазелиновое, растительное масла ускоряют регенерацию, но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мализуют кровоснабжение. Применяются только на сухую поверхность (при отсутствии мокнутия, воспаления, нагноения, серозных выдел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ний);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- При появлении ожогов с пузырями, волдырями тактика ведения пациента определяется размерами о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разований. При незначительных пузырьках лечение проводится кремами, мазями, гелями, примочками. Через несколько дней волдыри самостоятельно вскроются. Крупные напряженные образования вскрываются хиру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гическим путем. Путем прокалывания удается достичь эвакуации внутреннего содержимого. Выполнение м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нип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ляции не сопровождается удалением корочек. Они играют роль защитного покрытия для предотвращения проникновения внутрь бактерий, вирусов через поврежденные уч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стки кожи;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- Лечение антисептиками проводится после самопроизвольного вскрытия пузырей. Для этих целей и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пользуется раствор фурациллина, хлоргексидина, декасана которым смачив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ется повязка.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 xml:space="preserve">Поверхностная рана лечится открытым способом без закрытия повязкой. 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Глубокие повреждения смазываются заживляющими мазями солкосерила, метилурацила, офлокаина, л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 xml:space="preserve">вомеколя. 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Отечный синдром устраняется антигистаминными средствами эриус, лоратадин, кларитин. При тяжелых состояниях назначаются глюкокортикоидные гормоны (сина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лан, кремген, дексаметазон).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Солкосерил (мазь, желе, гель) – хорошее ранозаживляющее средство. Применяется при любой стадии термического повреждения. Стимулирует восстановление поврежде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ных тканей, защищает, увлажняет кожные покровы;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Пантенол – лекарственное средство, применяемое для стимуляции процессов восст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новления тканей;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Мирамистин – местный антибиотик широкого спектра действия, уничтожает грибки. Назначение раци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нально только при 1 степени ожога;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Метилурацил – мазь на основе парафина. Стимулирует восстановление клеток. Назначается при глуб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ких и поверхностных ожоговых раневых дефектах;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Офлокаин – лекарство на основе лидокаина, антибиотика. Защищает раны, увлажняет, обезболивает, стимулирует заживление тканей;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Агросульфан содержит серебро, оказывающее противобактериальный эффект;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Крем «спасатель» - растительный комбинированный препарат на основе растительных экстрактов, обл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пихового масла. Обладает ранозаживляющим, обезболивающим, смя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чающим действием;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Фастин – комбинированное средство от солнечного ожога, содержащее синтомицин, анестезин, фур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циллин. Подходит для терапии глубоких дефектов, поверхностных со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нечных ожогов;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Кремген содержит антибиотик, стероидный противовоспалительный гормон. Помогает при поверхнос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ных ожогах с отеками.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Крем от ожоговой поверхности следует выбирать, исходя из следующих категорий: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- Группа нестероидных противовоспалительных средств – быстро снимают воспаление, провоцируют я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венную болезнь желудка (диклофенак, ибупрофен);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- Стероидные крема безопасны при наружном использовании, быстро устраняют воспалительные реа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ции (элоком, афодерм);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- Антигистамины используются при зуде, пузырях, волдырях (фенистил, бамипин, к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тоцин);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- Местно анестезирующие препараты – для снятия болезненности (ментол, лидокаин, анестезин). Хор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шим действием характеризуется «луан гель», ампровизоль;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- Антисептические средства предотвращают размножение бактерий (сульфадиазин серебра, мирамистин, хлоргексидин). В аптеке можно купить «сильведер», «аргосульфан», относящиеся к данной категории;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- Производные пантотеновой кислоты (декспантенол, пантенол, бепантен, пантесол) – сильные раноз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живляющие крема. Препараты относятся к современной разработке, окончательно не исследованы, но на пра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тике наблюдается качественный лечебный э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фект;</w:t>
      </w:r>
    </w:p>
    <w:p w:rsidR="00504F80" w:rsidRPr="00504F80" w:rsidRDefault="00504F80" w:rsidP="00A54C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- Солкосерил, лифузоль, олазоль с облепихой – группа ускорителей ранозаживления. Лечение с пом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щью данной категории значительно ускоряется.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Больному был назначен препарат сульфадиметоксин. После двух недель приема больной почувств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вал резкую слабость и нарастание симптомов интоксикации организма. По собственной инициативе для улу</w:t>
      </w:r>
      <w:r w:rsidRPr="00504F80">
        <w:rPr>
          <w:rFonts w:ascii="Times New Roman" w:hAnsi="Times New Roman"/>
          <w:sz w:val="20"/>
          <w:szCs w:val="20"/>
        </w:rPr>
        <w:t>ч</w:t>
      </w:r>
      <w:r w:rsidRPr="00504F80">
        <w:rPr>
          <w:rFonts w:ascii="Times New Roman" w:hAnsi="Times New Roman"/>
          <w:sz w:val="20"/>
          <w:szCs w:val="20"/>
        </w:rPr>
        <w:t xml:space="preserve">шения состояния и детоксикации он решил запивать препарат тремя стаканами </w:t>
      </w:r>
      <w:commentRangeStart w:id="313"/>
      <w:r w:rsidRPr="00504F80">
        <w:rPr>
          <w:rFonts w:ascii="Times New Roman" w:hAnsi="Times New Roman"/>
          <w:sz w:val="20"/>
          <w:szCs w:val="20"/>
        </w:rPr>
        <w:t xml:space="preserve">апельсинового </w:t>
      </w:r>
      <w:commentRangeEnd w:id="313"/>
      <w:r w:rsidRPr="00504F80">
        <w:rPr>
          <w:rStyle w:val="afb"/>
          <w:rFonts w:ascii="Times New Roman" w:hAnsi="Times New Roman"/>
          <w:sz w:val="20"/>
          <w:szCs w:val="20"/>
        </w:rPr>
        <w:commentReference w:id="313"/>
      </w:r>
      <w:r w:rsidRPr="00504F80">
        <w:rPr>
          <w:rFonts w:ascii="Times New Roman" w:hAnsi="Times New Roman"/>
          <w:sz w:val="20"/>
          <w:szCs w:val="20"/>
        </w:rPr>
        <w:t>сока. После эт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 xml:space="preserve">го его госпитализировали с </w:t>
      </w:r>
      <w:proofErr w:type="gramStart"/>
      <w:r w:rsidRPr="00504F80">
        <w:rPr>
          <w:rFonts w:ascii="Times New Roman" w:hAnsi="Times New Roman"/>
          <w:sz w:val="20"/>
          <w:szCs w:val="20"/>
        </w:rPr>
        <w:t>диагнозом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                        ___________. Какой диагноз может быть поставлен пац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lastRenderedPageBreak/>
        <w:t>енту в данном случае? Почему во</w:t>
      </w:r>
      <w:r w:rsidRPr="00504F80">
        <w:rPr>
          <w:rFonts w:ascii="Times New Roman" w:hAnsi="Times New Roman"/>
          <w:sz w:val="20"/>
          <w:szCs w:val="20"/>
        </w:rPr>
        <w:t>з</w:t>
      </w:r>
      <w:r w:rsidRPr="00504F80">
        <w:rPr>
          <w:rFonts w:ascii="Times New Roman" w:hAnsi="Times New Roman"/>
          <w:sz w:val="20"/>
          <w:szCs w:val="20"/>
        </w:rPr>
        <w:t>никли подобные осложнения? Какие меры по предотвращению подобных побочных эффе</w:t>
      </w:r>
      <w:r w:rsidRPr="00504F80">
        <w:rPr>
          <w:rFonts w:ascii="Times New Roman" w:hAnsi="Times New Roman"/>
          <w:sz w:val="20"/>
          <w:szCs w:val="20"/>
        </w:rPr>
        <w:t>к</w:t>
      </w:r>
      <w:r w:rsidRPr="00504F80">
        <w:rPr>
          <w:rFonts w:ascii="Times New Roman" w:hAnsi="Times New Roman"/>
          <w:sz w:val="20"/>
          <w:szCs w:val="20"/>
        </w:rPr>
        <w:t>тов сульфаниламидов следует рекомендовать больному?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 xml:space="preserve">Сульфадиметоксин - сульфаниламид длительного действия. 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4F80">
        <w:rPr>
          <w:rFonts w:ascii="Times New Roman" w:hAnsi="Times New Roman"/>
          <w:color w:val="000000"/>
          <w:sz w:val="20"/>
          <w:szCs w:val="20"/>
        </w:rPr>
        <w:t>Относительно часто</w:t>
      </w:r>
      <w:r w:rsidRPr="00504F80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504F80">
        <w:rPr>
          <w:rStyle w:val="a7"/>
          <w:rFonts w:ascii="Times New Roman" w:hAnsi="Times New Roman"/>
          <w:color w:val="000000"/>
          <w:sz w:val="20"/>
          <w:szCs w:val="20"/>
        </w:rPr>
        <w:t>сульфаниламиды</w:t>
      </w:r>
      <w:r w:rsidRPr="00504F80">
        <w:rPr>
          <w:rStyle w:val="apple-converted-space"/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504F80">
        <w:rPr>
          <w:rStyle w:val="apple-converted-space"/>
          <w:rFonts w:ascii="Times New Roman" w:hAnsi="Times New Roman"/>
          <w:bCs/>
          <w:color w:val="000000"/>
          <w:sz w:val="20"/>
          <w:szCs w:val="20"/>
        </w:rPr>
        <w:t>резорбтивного действия</w:t>
      </w:r>
      <w:r w:rsidRPr="00504F80">
        <w:rPr>
          <w:rStyle w:val="apple-converted-space"/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504F80">
        <w:rPr>
          <w:rFonts w:ascii="Times New Roman" w:hAnsi="Times New Roman"/>
          <w:color w:val="000000"/>
          <w:sz w:val="20"/>
          <w:szCs w:val="20"/>
        </w:rPr>
        <w:t>вызывают нарушения функций почек. В частности, ацетилированные продукты метаболизма сульфаниламидов, при выделении через почки, могут в</w:t>
      </w:r>
      <w:r w:rsidRPr="00504F80">
        <w:rPr>
          <w:rFonts w:ascii="Times New Roman" w:hAnsi="Times New Roman"/>
          <w:color w:val="000000"/>
          <w:sz w:val="20"/>
          <w:szCs w:val="20"/>
        </w:rPr>
        <w:t>ы</w:t>
      </w:r>
      <w:r w:rsidRPr="00504F80">
        <w:rPr>
          <w:rFonts w:ascii="Times New Roman" w:hAnsi="Times New Roman"/>
          <w:color w:val="000000"/>
          <w:sz w:val="20"/>
          <w:szCs w:val="20"/>
        </w:rPr>
        <w:t>падать в почках и мочевыводящих путях  в виде кр</w:t>
      </w:r>
      <w:r w:rsidRPr="00504F80">
        <w:rPr>
          <w:rFonts w:ascii="Times New Roman" w:hAnsi="Times New Roman"/>
          <w:color w:val="000000"/>
          <w:sz w:val="20"/>
          <w:szCs w:val="20"/>
        </w:rPr>
        <w:t>и</w:t>
      </w:r>
      <w:r w:rsidRPr="00504F80">
        <w:rPr>
          <w:rFonts w:ascii="Times New Roman" w:hAnsi="Times New Roman"/>
          <w:color w:val="000000"/>
          <w:sz w:val="20"/>
          <w:szCs w:val="20"/>
        </w:rPr>
        <w:t xml:space="preserve">сталлов. С этим связана </w:t>
      </w:r>
      <w:r w:rsidRPr="00504F80">
        <w:rPr>
          <w:rFonts w:ascii="Times New Roman" w:hAnsi="Times New Roman"/>
          <w:sz w:val="20"/>
          <w:szCs w:val="20"/>
        </w:rPr>
        <w:t>слабость и нарастание симптомов интоксикации организма.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4F80">
        <w:rPr>
          <w:rFonts w:ascii="Times New Roman" w:hAnsi="Times New Roman"/>
          <w:color w:val="000000"/>
          <w:sz w:val="20"/>
          <w:szCs w:val="20"/>
        </w:rPr>
        <w:t>Апельсиновый сок значительно повышает кислотность желудочного сока и повышает всасывание сул</w:t>
      </w:r>
      <w:r w:rsidRPr="00504F80">
        <w:rPr>
          <w:rFonts w:ascii="Times New Roman" w:hAnsi="Times New Roman"/>
          <w:color w:val="000000"/>
          <w:sz w:val="20"/>
          <w:szCs w:val="20"/>
        </w:rPr>
        <w:t>ь</w:t>
      </w:r>
      <w:r w:rsidRPr="00504F80">
        <w:rPr>
          <w:rFonts w:ascii="Times New Roman" w:hAnsi="Times New Roman"/>
          <w:color w:val="000000"/>
          <w:sz w:val="20"/>
          <w:szCs w:val="20"/>
        </w:rPr>
        <w:t>фаниламидов, что еще больше усугубило ситуацию, и привело к госпитал</w:t>
      </w:r>
      <w:r w:rsidRPr="00504F80">
        <w:rPr>
          <w:rFonts w:ascii="Times New Roman" w:hAnsi="Times New Roman"/>
          <w:color w:val="000000"/>
          <w:sz w:val="20"/>
          <w:szCs w:val="20"/>
        </w:rPr>
        <w:t>и</w:t>
      </w:r>
      <w:r w:rsidRPr="00504F80">
        <w:rPr>
          <w:rFonts w:ascii="Times New Roman" w:hAnsi="Times New Roman"/>
          <w:color w:val="000000"/>
          <w:sz w:val="20"/>
          <w:szCs w:val="20"/>
        </w:rPr>
        <w:t>зации с диагнозом кристаллурия.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504F80">
        <w:rPr>
          <w:rFonts w:ascii="Times New Roman" w:hAnsi="Times New Roman"/>
          <w:color w:val="000000"/>
          <w:sz w:val="20"/>
          <w:szCs w:val="20"/>
        </w:rPr>
        <w:t>Растворимость ацетилированных метаболитов значительно хуже, чем исходных сульфаниламидов, ос</w:t>
      </w:r>
      <w:r w:rsidRPr="00504F80">
        <w:rPr>
          <w:rFonts w:ascii="Times New Roman" w:hAnsi="Times New Roman"/>
          <w:color w:val="000000"/>
          <w:sz w:val="20"/>
          <w:szCs w:val="20"/>
        </w:rPr>
        <w:t>о</w:t>
      </w:r>
      <w:r w:rsidRPr="00504F80">
        <w:rPr>
          <w:rFonts w:ascii="Times New Roman" w:hAnsi="Times New Roman"/>
          <w:color w:val="000000"/>
          <w:sz w:val="20"/>
          <w:szCs w:val="20"/>
        </w:rPr>
        <w:t>бенно при кислых рН мочи, поэтому для предупреждения кристаллурии при приеме сульфаниламидов больным рекомендуется обильное щелочное питье: щелочные минеральные воды (боржоми), растворы натрия гидрока</w:t>
      </w:r>
      <w:r w:rsidRPr="00504F80">
        <w:rPr>
          <w:rFonts w:ascii="Times New Roman" w:hAnsi="Times New Roman"/>
          <w:color w:val="000000"/>
          <w:sz w:val="20"/>
          <w:szCs w:val="20"/>
        </w:rPr>
        <w:t>р</w:t>
      </w:r>
      <w:r w:rsidRPr="00504F80">
        <w:rPr>
          <w:rFonts w:ascii="Times New Roman" w:hAnsi="Times New Roman"/>
          <w:color w:val="000000"/>
          <w:sz w:val="20"/>
          <w:szCs w:val="20"/>
        </w:rPr>
        <w:t>боната.</w:t>
      </w:r>
      <w:r w:rsidRPr="00504F80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Молодой женщине был назначен доксициклин. Во время приема препарата она продолжала посещать солярий. Неожиданно у нее возник ожог, что вынудило ее прекратить инсоляцию. На 2й неделе от начала приема препарата у нее появились белые творожистые выделения из половых органов, которые она св</w:t>
      </w:r>
      <w:r w:rsidRPr="00504F80">
        <w:rPr>
          <w:rFonts w:ascii="Times New Roman" w:hAnsi="Times New Roman"/>
          <w:sz w:val="20"/>
          <w:szCs w:val="20"/>
        </w:rPr>
        <w:t>я</w:t>
      </w:r>
      <w:r w:rsidRPr="00504F80">
        <w:rPr>
          <w:rFonts w:ascii="Times New Roman" w:hAnsi="Times New Roman"/>
          <w:sz w:val="20"/>
          <w:szCs w:val="20"/>
        </w:rPr>
        <w:t>зала с приемом солнечных ванн. Объясните причину возникновения ожога и появления выделений. Какими проф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лактическими мерами эти осложнения можно было предотвратить? Какие препараты эффективны при подо</w:t>
      </w:r>
      <w:r w:rsidRPr="00504F80">
        <w:rPr>
          <w:rFonts w:ascii="Times New Roman" w:hAnsi="Times New Roman"/>
          <w:sz w:val="20"/>
          <w:szCs w:val="20"/>
        </w:rPr>
        <w:t>б</w:t>
      </w:r>
      <w:r w:rsidRPr="00504F80">
        <w:rPr>
          <w:rFonts w:ascii="Times New Roman" w:hAnsi="Times New Roman"/>
          <w:sz w:val="20"/>
          <w:szCs w:val="20"/>
        </w:rPr>
        <w:t>ных выдел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ниях?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>В числе прочих побочных эффектов доксициклин может вызывать фотосенсибилизацию и ди</w:t>
      </w:r>
      <w:r w:rsidRPr="00504F80">
        <w:rPr>
          <w:rFonts w:ascii="Times New Roman" w:hAnsi="Times New Roman"/>
          <w:sz w:val="20"/>
          <w:szCs w:val="20"/>
        </w:rPr>
        <w:t>с</w:t>
      </w:r>
      <w:r w:rsidRPr="00504F80">
        <w:rPr>
          <w:rFonts w:ascii="Times New Roman" w:hAnsi="Times New Roman"/>
          <w:sz w:val="20"/>
          <w:szCs w:val="20"/>
        </w:rPr>
        <w:t xml:space="preserve">бактериоз. </w:t>
      </w:r>
      <w:r w:rsidRPr="00504F80">
        <w:rPr>
          <w:rFonts w:ascii="Times New Roman" w:hAnsi="Times New Roman"/>
          <w:color w:val="000000"/>
          <w:sz w:val="20"/>
          <w:szCs w:val="20"/>
        </w:rPr>
        <w:t xml:space="preserve">Поэтому нельзя подвергаться действию </w:t>
      </w:r>
      <w:proofErr w:type="gramStart"/>
      <w:r w:rsidRPr="00504F80">
        <w:rPr>
          <w:rFonts w:ascii="Times New Roman" w:hAnsi="Times New Roman"/>
          <w:color w:val="000000"/>
          <w:sz w:val="20"/>
          <w:szCs w:val="20"/>
        </w:rPr>
        <w:t>УФ-лучей</w:t>
      </w:r>
      <w:proofErr w:type="gramEnd"/>
      <w:r w:rsidRPr="00504F80">
        <w:rPr>
          <w:rFonts w:ascii="Times New Roman" w:hAnsi="Times New Roman"/>
          <w:color w:val="000000"/>
          <w:sz w:val="20"/>
          <w:szCs w:val="20"/>
        </w:rPr>
        <w:t xml:space="preserve"> во время леч</w:t>
      </w:r>
      <w:r w:rsidRPr="00504F80">
        <w:rPr>
          <w:rFonts w:ascii="Times New Roman" w:hAnsi="Times New Roman"/>
          <w:color w:val="000000"/>
          <w:sz w:val="20"/>
          <w:szCs w:val="20"/>
        </w:rPr>
        <w:t>е</w:t>
      </w:r>
      <w:r w:rsidRPr="00504F80">
        <w:rPr>
          <w:rFonts w:ascii="Times New Roman" w:hAnsi="Times New Roman"/>
          <w:color w:val="000000"/>
          <w:sz w:val="20"/>
          <w:szCs w:val="20"/>
        </w:rPr>
        <w:t xml:space="preserve">ния доксициклином и в течение 3–х дней после пройденного курса терапии. 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4F80">
        <w:rPr>
          <w:rFonts w:ascii="Times New Roman" w:hAnsi="Times New Roman"/>
          <w:color w:val="000000"/>
          <w:sz w:val="20"/>
          <w:szCs w:val="20"/>
        </w:rPr>
        <w:t xml:space="preserve">Доксициклин - антибиотик широкого спектра действия и его характерным побочным эффектом является дисбактериоз  и суперинфекция с возникновение орального и других видов кандидозов. Белые творожистые выделения из половых органов - симптомы генитального кандидоза, вызванного дрожжеподобными грибками рода </w:t>
      </w:r>
      <w:r w:rsidRPr="00504F80">
        <w:rPr>
          <w:rFonts w:ascii="Times New Roman" w:hAnsi="Times New Roman"/>
          <w:color w:val="000000"/>
          <w:sz w:val="20"/>
          <w:szCs w:val="20"/>
          <w:lang w:val="en-US"/>
        </w:rPr>
        <w:t>C</w:t>
      </w:r>
      <w:proofErr w:type="gramStart"/>
      <w:r w:rsidRPr="00504F80">
        <w:rPr>
          <w:rFonts w:ascii="Times New Roman" w:hAnsi="Times New Roman"/>
          <w:color w:val="000000"/>
          <w:sz w:val="20"/>
          <w:szCs w:val="20"/>
        </w:rPr>
        <w:t>а</w:t>
      </w:r>
      <w:proofErr w:type="gramEnd"/>
      <w:r w:rsidRPr="00504F80">
        <w:rPr>
          <w:rFonts w:ascii="Times New Roman" w:hAnsi="Times New Roman"/>
          <w:color w:val="000000"/>
          <w:sz w:val="20"/>
          <w:szCs w:val="20"/>
          <w:lang w:val="en-US"/>
        </w:rPr>
        <w:t>ndida</w:t>
      </w:r>
      <w:r w:rsidRPr="00504F80">
        <w:rPr>
          <w:rFonts w:ascii="Times New Roman" w:hAnsi="Times New Roman"/>
          <w:color w:val="000000"/>
          <w:sz w:val="20"/>
          <w:szCs w:val="20"/>
        </w:rPr>
        <w:t>, относящимися к условно-патогенной микрофлоре.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4F80">
        <w:rPr>
          <w:rFonts w:ascii="Times New Roman" w:hAnsi="Times New Roman"/>
          <w:color w:val="000000"/>
          <w:sz w:val="20"/>
          <w:szCs w:val="20"/>
        </w:rPr>
        <w:t>Профилактические меры для предотвращения осложнений: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4F80">
        <w:rPr>
          <w:rFonts w:ascii="Times New Roman" w:hAnsi="Times New Roman"/>
          <w:color w:val="000000"/>
          <w:sz w:val="20"/>
          <w:szCs w:val="20"/>
        </w:rPr>
        <w:t>- воздержаться от посещения солярия во время курса терапии антибиотиком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4F80">
        <w:rPr>
          <w:rFonts w:ascii="Times New Roman" w:hAnsi="Times New Roman"/>
          <w:color w:val="000000"/>
          <w:sz w:val="20"/>
          <w:szCs w:val="20"/>
        </w:rPr>
        <w:t>- одновременно с антибиотиком, для профилактики дисбактериоза, применять пробиотические препар</w:t>
      </w:r>
      <w:r w:rsidRPr="00504F80">
        <w:rPr>
          <w:rFonts w:ascii="Times New Roman" w:hAnsi="Times New Roman"/>
          <w:color w:val="000000"/>
          <w:sz w:val="20"/>
          <w:szCs w:val="20"/>
        </w:rPr>
        <w:t>а</w:t>
      </w:r>
      <w:r w:rsidRPr="00504F80">
        <w:rPr>
          <w:rFonts w:ascii="Times New Roman" w:hAnsi="Times New Roman"/>
          <w:color w:val="000000"/>
          <w:sz w:val="20"/>
          <w:szCs w:val="20"/>
        </w:rPr>
        <w:t>ты: линекс, бифиформ, пробифор, бификол, ацилакт, аципол, гастрофарм и др.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4F80">
        <w:rPr>
          <w:rFonts w:ascii="Times New Roman" w:hAnsi="Times New Roman"/>
          <w:color w:val="000000"/>
          <w:sz w:val="20"/>
          <w:szCs w:val="20"/>
        </w:rPr>
        <w:t>Для лечения генитального кандидоза применяются противогрибковые препараты: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4F80">
        <w:rPr>
          <w:rFonts w:ascii="Times New Roman" w:hAnsi="Times New Roman"/>
          <w:color w:val="000000"/>
          <w:sz w:val="20"/>
          <w:szCs w:val="20"/>
        </w:rPr>
        <w:t>- имидазолы (изоконазол, миконазол, клотримазол, бифоназол, эконазол, тиоканазол, оксиконазол, кет</w:t>
      </w:r>
      <w:r w:rsidRPr="00504F80">
        <w:rPr>
          <w:rFonts w:ascii="Times New Roman" w:hAnsi="Times New Roman"/>
          <w:color w:val="000000"/>
          <w:sz w:val="20"/>
          <w:szCs w:val="20"/>
        </w:rPr>
        <w:t>о</w:t>
      </w:r>
      <w:r w:rsidRPr="00504F80">
        <w:rPr>
          <w:rFonts w:ascii="Times New Roman" w:hAnsi="Times New Roman"/>
          <w:color w:val="000000"/>
          <w:sz w:val="20"/>
          <w:szCs w:val="20"/>
        </w:rPr>
        <w:t>коназол)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4F80">
        <w:rPr>
          <w:rFonts w:ascii="Times New Roman" w:hAnsi="Times New Roman"/>
          <w:color w:val="000000"/>
          <w:sz w:val="20"/>
          <w:szCs w:val="20"/>
        </w:rPr>
        <w:t>- полиены (леворин, нистатин, натамицин)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4F80">
        <w:rPr>
          <w:rFonts w:ascii="Times New Roman" w:hAnsi="Times New Roman"/>
          <w:color w:val="000000"/>
          <w:sz w:val="20"/>
          <w:szCs w:val="20"/>
        </w:rPr>
        <w:t>- аллиламины (терфенадин)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4F80">
        <w:rPr>
          <w:rFonts w:ascii="Times New Roman" w:hAnsi="Times New Roman"/>
          <w:color w:val="000000"/>
          <w:sz w:val="20"/>
          <w:szCs w:val="20"/>
        </w:rPr>
        <w:t>- триазолы (итраконазол, флуканозол)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color w:val="000000"/>
          <w:sz w:val="20"/>
          <w:szCs w:val="20"/>
        </w:rPr>
        <w:t>- комбинированные препараты (клион</w:t>
      </w:r>
      <w:proofErr w:type="gramStart"/>
      <w:r w:rsidRPr="00504F80">
        <w:rPr>
          <w:rFonts w:ascii="Times New Roman" w:hAnsi="Times New Roman"/>
          <w:color w:val="000000"/>
          <w:sz w:val="20"/>
          <w:szCs w:val="20"/>
        </w:rPr>
        <w:t xml:space="preserve"> Д</w:t>
      </w:r>
      <w:proofErr w:type="gramEnd"/>
      <w:r w:rsidRPr="00504F80">
        <w:rPr>
          <w:rFonts w:ascii="Times New Roman" w:hAnsi="Times New Roman"/>
          <w:color w:val="000000"/>
          <w:sz w:val="20"/>
          <w:szCs w:val="20"/>
        </w:rPr>
        <w:t>, полижинакс, нео-пенотран, кандид Б, тержинан, макмирор ко</w:t>
      </w:r>
      <w:r w:rsidRPr="00504F80">
        <w:rPr>
          <w:rFonts w:ascii="Times New Roman" w:hAnsi="Times New Roman"/>
          <w:color w:val="000000"/>
          <w:sz w:val="20"/>
          <w:szCs w:val="20"/>
        </w:rPr>
        <w:t>м</w:t>
      </w:r>
      <w:r w:rsidRPr="00504F80">
        <w:rPr>
          <w:rFonts w:ascii="Times New Roman" w:hAnsi="Times New Roman"/>
          <w:color w:val="000000"/>
          <w:sz w:val="20"/>
          <w:szCs w:val="20"/>
        </w:rPr>
        <w:t>плекс)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444444"/>
          <w:sz w:val="20"/>
          <w:szCs w:val="20"/>
          <w:shd w:val="clear" w:color="auto" w:fill="FFFFFF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Больной, страдающий наркоманией, поступил в хирургическое отделение с симптомами острого ж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вота и рентгенологически диагностируемой непроходимостью кишечника. Однако при лапаратомии органич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ские поражения кишечника не были обнаружены. Какой препарат использовал больной для хронического пр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менения? С чем связано возникновение о</w:t>
      </w:r>
      <w:r w:rsidRPr="00504F80">
        <w:rPr>
          <w:rFonts w:ascii="Times New Roman" w:hAnsi="Times New Roman"/>
          <w:sz w:val="20"/>
          <w:szCs w:val="20"/>
        </w:rPr>
        <w:t>с</w:t>
      </w:r>
      <w:r w:rsidRPr="00504F80">
        <w:rPr>
          <w:rFonts w:ascii="Times New Roman" w:hAnsi="Times New Roman"/>
          <w:sz w:val="20"/>
          <w:szCs w:val="20"/>
        </w:rPr>
        <w:t>ложнений? Способы его устранения?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>Вероятнее всего больной принимал наркотический анальгетик фенантренового ряда (морфин, к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деин), который повышает тонус сфинктеров и кишечника, снижает перистальтику кишечника, способству</w:t>
      </w:r>
      <w:r w:rsidRPr="00504F80">
        <w:rPr>
          <w:rFonts w:ascii="Times New Roman" w:hAnsi="Times New Roman"/>
          <w:sz w:val="20"/>
          <w:szCs w:val="20"/>
        </w:rPr>
        <w:t>ю</w:t>
      </w:r>
      <w:r w:rsidRPr="00504F80">
        <w:rPr>
          <w:rFonts w:ascii="Times New Roman" w:hAnsi="Times New Roman"/>
          <w:sz w:val="20"/>
          <w:szCs w:val="20"/>
        </w:rPr>
        <w:t>щую передвижению его содержимого, увеличивает сегментации кишечника, способствует более интенсивному вс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сыванию воды и уплотнению содержимого кишечника, вследствие чего развивается запор.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В качестве антагонистов наркотических анальгетиков используют налоксон и налтрексон, которые ус</w:t>
      </w:r>
      <w:r w:rsidRPr="00504F80">
        <w:rPr>
          <w:rFonts w:ascii="Times New Roman" w:hAnsi="Times New Roman"/>
          <w:sz w:val="20"/>
          <w:szCs w:val="20"/>
        </w:rPr>
        <w:t>т</w:t>
      </w:r>
      <w:r w:rsidRPr="00504F80">
        <w:rPr>
          <w:rFonts w:ascii="Times New Roman" w:hAnsi="Times New Roman"/>
          <w:sz w:val="20"/>
          <w:szCs w:val="20"/>
        </w:rPr>
        <w:t xml:space="preserve">раняют их эффекты, в том числе спазмогенное. 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Больная, 45 лет, страдает хроническим холециститом с явлениями дискинезии желчных путей. Отм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чает тупую, ноющую боль в правом подреберье, горечь во рту, легкую тошноту. Имеет место расстройство ст</w:t>
      </w:r>
      <w:r w:rsidRPr="00504F80">
        <w:rPr>
          <w:rFonts w:ascii="Times New Roman" w:hAnsi="Times New Roman"/>
          <w:sz w:val="20"/>
          <w:szCs w:val="20"/>
        </w:rPr>
        <w:t>у</w:t>
      </w:r>
      <w:r w:rsidRPr="00504F80">
        <w:rPr>
          <w:rFonts w:ascii="Times New Roman" w:hAnsi="Times New Roman"/>
          <w:sz w:val="20"/>
          <w:szCs w:val="20"/>
        </w:rPr>
        <w:t xml:space="preserve">ла, понос, метеоризм. </w:t>
      </w:r>
      <w:proofErr w:type="gramStart"/>
      <w:r w:rsidRPr="00504F80">
        <w:rPr>
          <w:rFonts w:ascii="Times New Roman" w:hAnsi="Times New Roman"/>
          <w:sz w:val="20"/>
          <w:szCs w:val="20"/>
        </w:rPr>
        <w:t>Выберите из предложенного списка ЛС, необходимые для лечения хронического холец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>стита.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Укажите фармакологическую принадлежность, фармакологические эффекты, рациональные способы приема. Препараты: мезим форте, танацехол, баралгин, мебеверина гидрохлорид (дюспаталин), отвар из цве</w:t>
      </w:r>
      <w:r w:rsidRPr="00504F80">
        <w:rPr>
          <w:rFonts w:ascii="Times New Roman" w:hAnsi="Times New Roman"/>
          <w:sz w:val="20"/>
          <w:szCs w:val="20"/>
        </w:rPr>
        <w:t>т</w:t>
      </w:r>
      <w:r w:rsidRPr="00504F80">
        <w:rPr>
          <w:rFonts w:ascii="Times New Roman" w:hAnsi="Times New Roman"/>
          <w:sz w:val="20"/>
          <w:szCs w:val="20"/>
        </w:rPr>
        <w:t>ков бе</w:t>
      </w:r>
      <w:r w:rsidRPr="00504F80">
        <w:rPr>
          <w:rFonts w:ascii="Times New Roman" w:hAnsi="Times New Roman"/>
          <w:sz w:val="20"/>
          <w:szCs w:val="20"/>
        </w:rPr>
        <w:t>с</w:t>
      </w:r>
      <w:r w:rsidRPr="00504F80">
        <w:rPr>
          <w:rFonts w:ascii="Times New Roman" w:hAnsi="Times New Roman"/>
          <w:sz w:val="20"/>
          <w:szCs w:val="20"/>
        </w:rPr>
        <w:t>смертника песчаного, ампиокс.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>Медикаментозное лечение определяется фазой заболевания, выраженностью клинических проя</w:t>
      </w:r>
      <w:r w:rsidRPr="00504F80">
        <w:rPr>
          <w:rFonts w:ascii="Times New Roman" w:hAnsi="Times New Roman"/>
          <w:sz w:val="20"/>
          <w:szCs w:val="20"/>
        </w:rPr>
        <w:t>в</w:t>
      </w:r>
      <w:r w:rsidRPr="00504F80">
        <w:rPr>
          <w:rFonts w:ascii="Times New Roman" w:hAnsi="Times New Roman"/>
          <w:sz w:val="20"/>
          <w:szCs w:val="20"/>
        </w:rPr>
        <w:t xml:space="preserve">лений (болевого и диспепсического симптомов), характером дискинезии. </w:t>
      </w:r>
    </w:p>
    <w:p w:rsidR="00504F80" w:rsidRPr="00504F80" w:rsidRDefault="00504F80" w:rsidP="00A54C6C">
      <w:pPr>
        <w:pStyle w:val="a6"/>
        <w:numPr>
          <w:ilvl w:val="0"/>
          <w:numId w:val="2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lastRenderedPageBreak/>
        <w:t>Антибактериальная терапия применяется в тех случаях, когда имеются клинические и лабораторные данные, подтверждающие активность воспалительного процесса в желчном пузыре. Выбор препарата зависит от возбудителя, выявленного при посеве желчи, его чувствительности к антибактериальному препар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 xml:space="preserve">ту, а также способности препарата проникать в желчь и накапливаться в ней. 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В предложенном перечне препаратов присутствует </w:t>
      </w:r>
      <w:r w:rsidRPr="00504F80">
        <w:rPr>
          <w:rFonts w:ascii="Times New Roman" w:hAnsi="Times New Roman"/>
          <w:sz w:val="20"/>
          <w:szCs w:val="20"/>
          <w:u w:val="single"/>
        </w:rPr>
        <w:t>ампиокс</w:t>
      </w:r>
      <w:r w:rsidRPr="00504F80">
        <w:rPr>
          <w:rFonts w:ascii="Times New Roman" w:hAnsi="Times New Roman"/>
          <w:sz w:val="20"/>
          <w:szCs w:val="20"/>
        </w:rPr>
        <w:t xml:space="preserve"> - комбинированный препарат, содержащий смесь солей ампициллина и оксациллина. Препарат широкого спектра де</w:t>
      </w:r>
      <w:r w:rsidRPr="00504F80">
        <w:rPr>
          <w:rFonts w:ascii="Times New Roman" w:hAnsi="Times New Roman"/>
          <w:sz w:val="20"/>
          <w:szCs w:val="20"/>
        </w:rPr>
        <w:t>й</w:t>
      </w:r>
      <w:r w:rsidRPr="00504F80">
        <w:rPr>
          <w:rFonts w:ascii="Times New Roman" w:hAnsi="Times New Roman"/>
          <w:sz w:val="20"/>
          <w:szCs w:val="20"/>
        </w:rPr>
        <w:t xml:space="preserve">ствия, применяется при инфекциях желче - и мочевыводящих путей (холецистит, холангит и </w:t>
      </w:r>
      <w:proofErr w:type="gramStart"/>
      <w:r w:rsidRPr="00504F80">
        <w:rPr>
          <w:rFonts w:ascii="Times New Roman" w:hAnsi="Times New Roman"/>
          <w:sz w:val="20"/>
          <w:szCs w:val="20"/>
        </w:rPr>
        <w:t>др</w:t>
      </w:r>
      <w:proofErr w:type="gramEnd"/>
      <w:r w:rsidRPr="00504F80">
        <w:rPr>
          <w:rFonts w:ascii="Times New Roman" w:hAnsi="Times New Roman"/>
          <w:sz w:val="20"/>
          <w:szCs w:val="20"/>
        </w:rPr>
        <w:t>).</w:t>
      </w:r>
      <w:r w:rsidRPr="00504F80">
        <w:rPr>
          <w:rFonts w:ascii="Times New Roman" w:hAnsi="Times New Roman"/>
          <w:color w:val="4E4E4E"/>
          <w:sz w:val="20"/>
          <w:szCs w:val="20"/>
          <w:shd w:val="clear" w:color="auto" w:fill="F7F7F7"/>
        </w:rPr>
        <w:t xml:space="preserve"> Применяется в</w:t>
      </w:r>
      <w:r w:rsidRPr="00504F80">
        <w:rPr>
          <w:rFonts w:ascii="Times New Roman" w:hAnsi="Times New Roman"/>
          <w:sz w:val="20"/>
          <w:szCs w:val="20"/>
          <w:shd w:val="clear" w:color="auto" w:fill="F7F7F7"/>
        </w:rPr>
        <w:t>нутрь, взрослым и детям старше 14 лет — 2–4 г/</w:t>
      </w:r>
      <w:r w:rsidRPr="00504F80">
        <w:rPr>
          <w:rStyle w:val="sokr"/>
          <w:rFonts w:ascii="Times New Roman" w:hAnsi="Times New Roman"/>
          <w:sz w:val="20"/>
          <w:szCs w:val="20"/>
          <w:bdr w:val="none" w:sz="0" w:space="0" w:color="auto" w:frame="1"/>
          <w:shd w:val="clear" w:color="auto" w:fill="F7F7F7"/>
        </w:rPr>
        <w:t>сут</w:t>
      </w:r>
      <w:r w:rsidRPr="00504F80">
        <w:rPr>
          <w:rFonts w:ascii="Times New Roman" w:hAnsi="Times New Roman"/>
          <w:sz w:val="20"/>
          <w:szCs w:val="20"/>
          <w:shd w:val="clear" w:color="auto" w:fill="F7F7F7"/>
        </w:rPr>
        <w:t>, детям от 3 — до 7 лет — 100 мг/кг/</w:t>
      </w:r>
      <w:r w:rsidRPr="00504F80">
        <w:rPr>
          <w:rStyle w:val="sokr"/>
          <w:rFonts w:ascii="Times New Roman" w:hAnsi="Times New Roman"/>
          <w:sz w:val="20"/>
          <w:szCs w:val="20"/>
          <w:bdr w:val="none" w:sz="0" w:space="0" w:color="auto" w:frame="1"/>
          <w:shd w:val="clear" w:color="auto" w:fill="F7F7F7"/>
        </w:rPr>
        <w:t>сут</w:t>
      </w:r>
      <w:r w:rsidRPr="00504F80">
        <w:rPr>
          <w:rFonts w:ascii="Times New Roman" w:hAnsi="Times New Roman"/>
          <w:sz w:val="20"/>
          <w:szCs w:val="20"/>
          <w:shd w:val="clear" w:color="auto" w:fill="F7F7F7"/>
        </w:rPr>
        <w:t>, от 7 — до 14 лет — 50 мг/кг/</w:t>
      </w:r>
      <w:r w:rsidRPr="00504F80">
        <w:rPr>
          <w:rStyle w:val="sokr"/>
          <w:rFonts w:ascii="Times New Roman" w:hAnsi="Times New Roman"/>
          <w:sz w:val="20"/>
          <w:szCs w:val="20"/>
          <w:bdr w:val="none" w:sz="0" w:space="0" w:color="auto" w:frame="1"/>
          <w:shd w:val="clear" w:color="auto" w:fill="F7F7F7"/>
        </w:rPr>
        <w:t>сут</w:t>
      </w:r>
      <w:r w:rsidRPr="00504F80">
        <w:rPr>
          <w:rStyle w:val="apple-converted-space"/>
          <w:rFonts w:ascii="Times New Roman" w:hAnsi="Times New Roman"/>
          <w:sz w:val="20"/>
          <w:szCs w:val="20"/>
          <w:shd w:val="clear" w:color="auto" w:fill="F7F7F7"/>
        </w:rPr>
        <w:t> </w:t>
      </w:r>
      <w:r w:rsidRPr="00504F80">
        <w:rPr>
          <w:rFonts w:ascii="Times New Roman" w:hAnsi="Times New Roman"/>
          <w:sz w:val="20"/>
          <w:szCs w:val="20"/>
          <w:shd w:val="clear" w:color="auto" w:fill="F7F7F7"/>
        </w:rPr>
        <w:t>в 4–6 разделенных д</w:t>
      </w:r>
      <w:r w:rsidRPr="00504F80">
        <w:rPr>
          <w:rFonts w:ascii="Times New Roman" w:hAnsi="Times New Roman"/>
          <w:sz w:val="20"/>
          <w:szCs w:val="20"/>
          <w:shd w:val="clear" w:color="auto" w:fill="F7F7F7"/>
        </w:rPr>
        <w:t>о</w:t>
      </w:r>
      <w:r w:rsidRPr="00504F80">
        <w:rPr>
          <w:rFonts w:ascii="Times New Roman" w:hAnsi="Times New Roman"/>
          <w:sz w:val="20"/>
          <w:szCs w:val="20"/>
          <w:shd w:val="clear" w:color="auto" w:fill="F7F7F7"/>
        </w:rPr>
        <w:t xml:space="preserve">зах. Курс лечения от 5 дней до 2 </w:t>
      </w:r>
      <w:r w:rsidRPr="00504F80">
        <w:rPr>
          <w:rStyle w:val="sokr"/>
          <w:rFonts w:ascii="Times New Roman" w:hAnsi="Times New Roman"/>
          <w:sz w:val="20"/>
          <w:szCs w:val="20"/>
          <w:bdr w:val="none" w:sz="0" w:space="0" w:color="auto" w:frame="1"/>
          <w:shd w:val="clear" w:color="auto" w:fill="F7F7F7"/>
        </w:rPr>
        <w:t>нед</w:t>
      </w:r>
    </w:p>
    <w:p w:rsidR="00504F80" w:rsidRPr="00504F80" w:rsidRDefault="00504F80" w:rsidP="00A54C6C">
      <w:pPr>
        <w:pStyle w:val="a6"/>
        <w:numPr>
          <w:ilvl w:val="0"/>
          <w:numId w:val="2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При выраженной боли применяются спазмолитики. Целесообразнее применять </w:t>
      </w:r>
      <w:proofErr w:type="gramStart"/>
      <w:r w:rsidRPr="00504F80">
        <w:rPr>
          <w:rFonts w:ascii="Times New Roman" w:hAnsi="Times New Roman"/>
          <w:sz w:val="20"/>
          <w:szCs w:val="20"/>
        </w:rPr>
        <w:t>кишечные</w:t>
      </w:r>
      <w:proofErr w:type="gramEnd"/>
      <w:r w:rsidRPr="00504F80">
        <w:rPr>
          <w:rFonts w:ascii="Times New Roman" w:hAnsi="Times New Roman"/>
          <w:sz w:val="20"/>
          <w:szCs w:val="20"/>
        </w:rPr>
        <w:t xml:space="preserve"> спазмол</w:t>
      </w:r>
      <w:r w:rsidRPr="00504F80">
        <w:rPr>
          <w:rFonts w:ascii="Times New Roman" w:hAnsi="Times New Roman"/>
          <w:sz w:val="20"/>
          <w:szCs w:val="20"/>
        </w:rPr>
        <w:t>и</w:t>
      </w:r>
      <w:r w:rsidRPr="00504F80">
        <w:rPr>
          <w:rFonts w:ascii="Times New Roman" w:hAnsi="Times New Roman"/>
          <w:sz w:val="20"/>
          <w:szCs w:val="20"/>
        </w:rPr>
        <w:t xml:space="preserve">тики, не обладающие системным действием - </w:t>
      </w:r>
      <w:r w:rsidRPr="00504F80">
        <w:rPr>
          <w:rFonts w:ascii="Times New Roman" w:hAnsi="Times New Roman"/>
          <w:sz w:val="20"/>
          <w:szCs w:val="20"/>
          <w:u w:val="single"/>
        </w:rPr>
        <w:t xml:space="preserve">мебеверина гидрохлорид (дюспаталин). </w:t>
      </w:r>
      <w:r w:rsidRPr="00504F80">
        <w:rPr>
          <w:rFonts w:ascii="Times New Roman" w:hAnsi="Times New Roman"/>
          <w:sz w:val="20"/>
          <w:szCs w:val="20"/>
        </w:rPr>
        <w:t>Препарат  д</w:t>
      </w:r>
      <w:r w:rsidRPr="00504F80">
        <w:rPr>
          <w:rFonts w:ascii="Times New Roman" w:hAnsi="Times New Roman"/>
          <w:bCs/>
          <w:sz w:val="20"/>
          <w:szCs w:val="20"/>
        </w:rPr>
        <w:t>ействует только на гладкую мускулатуру ЖКТ и билиарного тракта</w:t>
      </w:r>
      <w:r w:rsidRPr="00504F80">
        <w:rPr>
          <w:rFonts w:ascii="Times New Roman" w:hAnsi="Times New Roman"/>
          <w:sz w:val="20"/>
          <w:szCs w:val="20"/>
        </w:rPr>
        <w:t>, у</w:t>
      </w:r>
      <w:r w:rsidRPr="00504F80">
        <w:rPr>
          <w:rFonts w:ascii="Times New Roman" w:hAnsi="Times New Roman"/>
          <w:bCs/>
          <w:sz w:val="20"/>
          <w:szCs w:val="20"/>
        </w:rPr>
        <w:t>страняет спазм, не угнетая перистальтику кише</w:t>
      </w:r>
      <w:r w:rsidRPr="00504F80">
        <w:rPr>
          <w:rFonts w:ascii="Times New Roman" w:hAnsi="Times New Roman"/>
          <w:bCs/>
          <w:sz w:val="20"/>
          <w:szCs w:val="20"/>
        </w:rPr>
        <w:t>ч</w:t>
      </w:r>
      <w:r w:rsidRPr="00504F80">
        <w:rPr>
          <w:rFonts w:ascii="Times New Roman" w:hAnsi="Times New Roman"/>
          <w:bCs/>
          <w:sz w:val="20"/>
          <w:szCs w:val="20"/>
        </w:rPr>
        <w:t>ника.</w:t>
      </w:r>
      <w:r w:rsidRPr="00504F80">
        <w:rPr>
          <w:rFonts w:ascii="Times New Roman" w:hAnsi="Times New Roman"/>
          <w:sz w:val="20"/>
          <w:szCs w:val="20"/>
        </w:rPr>
        <w:t xml:space="preserve"> </w:t>
      </w:r>
      <w:r w:rsidRPr="00504F80">
        <w:rPr>
          <w:rFonts w:ascii="Times New Roman" w:hAnsi="Times New Roman"/>
          <w:bCs/>
          <w:sz w:val="20"/>
          <w:szCs w:val="20"/>
        </w:rPr>
        <w:t>Не оказывает холиноблокирующего действия, поэтому не вызывает таких побочных эффектов как с</w:t>
      </w:r>
      <w:r w:rsidRPr="00504F80">
        <w:rPr>
          <w:rFonts w:ascii="Times New Roman" w:hAnsi="Times New Roman"/>
          <w:bCs/>
          <w:sz w:val="20"/>
          <w:szCs w:val="20"/>
        </w:rPr>
        <w:t>у</w:t>
      </w:r>
      <w:r w:rsidRPr="00504F80">
        <w:rPr>
          <w:rFonts w:ascii="Times New Roman" w:hAnsi="Times New Roman"/>
          <w:bCs/>
          <w:sz w:val="20"/>
          <w:szCs w:val="20"/>
        </w:rPr>
        <w:t>хость во рту, нарушения зрения, тахикардия, задержка мочи, запоры и слабость. После приема внутрь не обн</w:t>
      </w:r>
      <w:r w:rsidRPr="00504F80">
        <w:rPr>
          <w:rFonts w:ascii="Times New Roman" w:hAnsi="Times New Roman"/>
          <w:bCs/>
          <w:sz w:val="20"/>
          <w:szCs w:val="20"/>
        </w:rPr>
        <w:t>а</w:t>
      </w:r>
      <w:r w:rsidRPr="00504F80">
        <w:rPr>
          <w:rFonts w:ascii="Times New Roman" w:hAnsi="Times New Roman"/>
          <w:bCs/>
          <w:sz w:val="20"/>
          <w:szCs w:val="20"/>
        </w:rPr>
        <w:t>ружив</w:t>
      </w:r>
      <w:r w:rsidRPr="00504F80">
        <w:rPr>
          <w:rFonts w:ascii="Times New Roman" w:hAnsi="Times New Roman"/>
          <w:bCs/>
          <w:sz w:val="20"/>
          <w:szCs w:val="20"/>
        </w:rPr>
        <w:t>а</w:t>
      </w:r>
      <w:r w:rsidRPr="00504F80">
        <w:rPr>
          <w:rFonts w:ascii="Times New Roman" w:hAnsi="Times New Roman"/>
          <w:bCs/>
          <w:sz w:val="20"/>
          <w:szCs w:val="20"/>
        </w:rPr>
        <w:t>ется в плазме, т.к. подвергается пресистемному гидролизу в печени. Полностью выводится в течение 24 ч после при</w:t>
      </w:r>
      <w:r w:rsidRPr="00504F80">
        <w:rPr>
          <w:rFonts w:ascii="Times New Roman" w:hAnsi="Times New Roman"/>
          <w:bCs/>
          <w:sz w:val="20"/>
          <w:szCs w:val="20"/>
        </w:rPr>
        <w:t>е</w:t>
      </w:r>
      <w:r w:rsidRPr="00504F80">
        <w:rPr>
          <w:rFonts w:ascii="Times New Roman" w:hAnsi="Times New Roman"/>
          <w:bCs/>
          <w:sz w:val="20"/>
          <w:szCs w:val="20"/>
        </w:rPr>
        <w:t>ма однократной дозы. Применяется по 200 мг 2 раза в день с 12 лет.</w:t>
      </w:r>
    </w:p>
    <w:p w:rsidR="00504F80" w:rsidRPr="00504F80" w:rsidRDefault="00504F80" w:rsidP="00A54C6C">
      <w:pPr>
        <w:pStyle w:val="a6"/>
        <w:numPr>
          <w:ilvl w:val="0"/>
          <w:numId w:val="2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Для стимуляции желчеобразования применяют холеретики. Из списка - </w:t>
      </w:r>
      <w:r w:rsidRPr="00504F80">
        <w:rPr>
          <w:rFonts w:ascii="Times New Roman" w:hAnsi="Times New Roman"/>
          <w:sz w:val="20"/>
          <w:szCs w:val="20"/>
          <w:u w:val="single"/>
        </w:rPr>
        <w:t>отвар из цветков бессмертн</w:t>
      </w:r>
      <w:r w:rsidRPr="00504F80">
        <w:rPr>
          <w:rFonts w:ascii="Times New Roman" w:hAnsi="Times New Roman"/>
          <w:sz w:val="20"/>
          <w:szCs w:val="20"/>
          <w:u w:val="single"/>
        </w:rPr>
        <w:t>и</w:t>
      </w:r>
      <w:r w:rsidRPr="00504F80">
        <w:rPr>
          <w:rFonts w:ascii="Times New Roman" w:hAnsi="Times New Roman"/>
          <w:sz w:val="20"/>
          <w:szCs w:val="20"/>
          <w:u w:val="single"/>
        </w:rPr>
        <w:t xml:space="preserve">ка песчаного </w:t>
      </w:r>
      <w:r w:rsidRPr="00504F80">
        <w:rPr>
          <w:rFonts w:ascii="Times New Roman" w:hAnsi="Times New Roman"/>
          <w:sz w:val="20"/>
          <w:szCs w:val="20"/>
        </w:rPr>
        <w:t xml:space="preserve">или </w:t>
      </w:r>
      <w:r w:rsidRPr="00504F80">
        <w:rPr>
          <w:rFonts w:ascii="Times New Roman" w:hAnsi="Times New Roman"/>
          <w:sz w:val="20"/>
          <w:szCs w:val="20"/>
          <w:u w:val="single"/>
        </w:rPr>
        <w:t>танацехол.</w:t>
      </w:r>
      <w:r w:rsidRPr="00504F80">
        <w:rPr>
          <w:rFonts w:ascii="Times New Roman" w:hAnsi="Times New Roman"/>
          <w:sz w:val="20"/>
          <w:szCs w:val="20"/>
        </w:rPr>
        <w:t xml:space="preserve"> 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Цветки бессмертника песчаного</w:t>
      </w:r>
      <w:r w:rsidRPr="00504F80">
        <w:rPr>
          <w:rFonts w:ascii="Times New Roman" w:hAnsi="Times New Roman"/>
          <w:i/>
          <w:sz w:val="20"/>
          <w:szCs w:val="20"/>
        </w:rPr>
        <w:t xml:space="preserve"> </w:t>
      </w:r>
      <w:r w:rsidRPr="00504F80">
        <w:rPr>
          <w:rFonts w:ascii="Times New Roman" w:hAnsi="Times New Roman"/>
          <w:sz w:val="20"/>
          <w:szCs w:val="20"/>
        </w:rPr>
        <w:t>содержат сумму флавоноидов, применяют в виде настоя по 1/2 стакана в теплой воде 2 - 3 раза за 15 мин до еды или в виде сухого экстракта бе</w:t>
      </w:r>
      <w:r w:rsidRPr="00504F80">
        <w:rPr>
          <w:rFonts w:ascii="Times New Roman" w:hAnsi="Times New Roman"/>
          <w:sz w:val="20"/>
          <w:szCs w:val="20"/>
        </w:rPr>
        <w:t>с</w:t>
      </w:r>
      <w:r w:rsidRPr="00504F80">
        <w:rPr>
          <w:rFonts w:ascii="Times New Roman" w:hAnsi="Times New Roman"/>
          <w:sz w:val="20"/>
          <w:szCs w:val="20"/>
        </w:rPr>
        <w:t>смертника 3 раза в день перед едой в течение 2-4 недель.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7F7F7"/>
        </w:rPr>
      </w:pPr>
      <w:r w:rsidRPr="00504F80">
        <w:rPr>
          <w:rFonts w:ascii="Times New Roman" w:hAnsi="Times New Roman"/>
          <w:bCs/>
          <w:sz w:val="20"/>
          <w:szCs w:val="20"/>
        </w:rPr>
        <w:t>Танацехол</w:t>
      </w:r>
      <w:r w:rsidRPr="00504F80">
        <w:rPr>
          <w:rFonts w:ascii="Times New Roman" w:hAnsi="Times New Roman"/>
          <w:bCs/>
          <w:sz w:val="20"/>
          <w:szCs w:val="20"/>
          <w:vertAlign w:val="superscript"/>
        </w:rPr>
        <w:t>®</w:t>
      </w:r>
      <w:r w:rsidRPr="00504F80">
        <w:rPr>
          <w:rFonts w:ascii="Times New Roman" w:hAnsi="Times New Roman"/>
          <w:b/>
          <w:bCs/>
          <w:sz w:val="20"/>
          <w:szCs w:val="20"/>
        </w:rPr>
        <w:t> </w:t>
      </w:r>
      <w:r w:rsidRPr="00504F80">
        <w:rPr>
          <w:rFonts w:ascii="Times New Roman" w:hAnsi="Times New Roman"/>
          <w:bCs/>
          <w:sz w:val="20"/>
          <w:szCs w:val="20"/>
        </w:rPr>
        <w:t>- пижмы обыкновенной цветков экстракт сухой, содержит сумму флавоноидов и фенолка</w:t>
      </w:r>
      <w:r w:rsidRPr="00504F80">
        <w:rPr>
          <w:rFonts w:ascii="Times New Roman" w:hAnsi="Times New Roman"/>
          <w:bCs/>
          <w:sz w:val="20"/>
          <w:szCs w:val="20"/>
        </w:rPr>
        <w:t>р</w:t>
      </w:r>
      <w:r w:rsidRPr="00504F80">
        <w:rPr>
          <w:rFonts w:ascii="Times New Roman" w:hAnsi="Times New Roman"/>
          <w:bCs/>
          <w:sz w:val="20"/>
          <w:szCs w:val="20"/>
        </w:rPr>
        <w:t>бон</w:t>
      </w:r>
      <w:r w:rsidRPr="00504F80">
        <w:rPr>
          <w:rFonts w:ascii="Times New Roman" w:hAnsi="Times New Roman"/>
          <w:bCs/>
          <w:sz w:val="20"/>
          <w:szCs w:val="20"/>
        </w:rPr>
        <w:t>о</w:t>
      </w:r>
      <w:r w:rsidRPr="00504F80">
        <w:rPr>
          <w:rFonts w:ascii="Times New Roman" w:hAnsi="Times New Roman"/>
          <w:bCs/>
          <w:sz w:val="20"/>
          <w:szCs w:val="20"/>
        </w:rPr>
        <w:t>вых кислот. Оказывает желчегонное и спазмолитическое действие.</w:t>
      </w:r>
      <w:r w:rsidRPr="00504F80">
        <w:rPr>
          <w:rFonts w:ascii="Times New Roman" w:hAnsi="Times New Roman"/>
          <w:color w:val="4E4E4E"/>
          <w:sz w:val="20"/>
          <w:szCs w:val="20"/>
          <w:shd w:val="clear" w:color="auto" w:fill="F7F7F7"/>
        </w:rPr>
        <w:t xml:space="preserve"> </w:t>
      </w:r>
      <w:r w:rsidRPr="00504F80">
        <w:rPr>
          <w:rFonts w:ascii="Times New Roman" w:hAnsi="Times New Roman"/>
          <w:sz w:val="20"/>
          <w:szCs w:val="20"/>
          <w:shd w:val="clear" w:color="auto" w:fill="F7F7F7"/>
        </w:rPr>
        <w:t>По 1–2 табл. 3–4 раза в день за 15–20 мин до еды. Курс лечения 20–30 дней.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04F80">
        <w:rPr>
          <w:rFonts w:ascii="Times New Roman" w:hAnsi="Times New Roman"/>
          <w:bCs/>
          <w:sz w:val="20"/>
          <w:szCs w:val="20"/>
        </w:rPr>
        <w:t>Для устранения диспепсических расстрой</w:t>
      </w:r>
      <w:proofErr w:type="gramStart"/>
      <w:r w:rsidRPr="00504F80">
        <w:rPr>
          <w:rFonts w:ascii="Times New Roman" w:hAnsi="Times New Roman"/>
          <w:bCs/>
          <w:sz w:val="20"/>
          <w:szCs w:val="20"/>
        </w:rPr>
        <w:t>ств пр</w:t>
      </w:r>
      <w:proofErr w:type="gramEnd"/>
      <w:r w:rsidRPr="00504F80">
        <w:rPr>
          <w:rFonts w:ascii="Times New Roman" w:hAnsi="Times New Roman"/>
          <w:bCs/>
          <w:sz w:val="20"/>
          <w:szCs w:val="20"/>
        </w:rPr>
        <w:t xml:space="preserve">инимают пищеварительные ферменты - </w:t>
      </w:r>
      <w:r w:rsidRPr="00504F80">
        <w:rPr>
          <w:rFonts w:ascii="Times New Roman" w:hAnsi="Times New Roman"/>
          <w:sz w:val="20"/>
          <w:szCs w:val="20"/>
          <w:u w:val="single"/>
        </w:rPr>
        <w:t xml:space="preserve">мезим форте </w:t>
      </w:r>
      <w:r w:rsidRPr="00504F80">
        <w:rPr>
          <w:rFonts w:ascii="Times New Roman" w:hAnsi="Times New Roman"/>
          <w:sz w:val="20"/>
          <w:szCs w:val="20"/>
        </w:rPr>
        <w:t xml:space="preserve">- </w:t>
      </w:r>
      <w:r w:rsidRPr="00504F80">
        <w:rPr>
          <w:rFonts w:ascii="Times New Roman" w:hAnsi="Times New Roman"/>
          <w:bCs/>
          <w:sz w:val="20"/>
          <w:szCs w:val="20"/>
        </w:rPr>
        <w:t>ферментный препарат из поджелудочной железы крупного рогатого скота, содержащий панкреатин. Дозу па</w:t>
      </w:r>
      <w:r w:rsidRPr="00504F80">
        <w:rPr>
          <w:rFonts w:ascii="Times New Roman" w:hAnsi="Times New Roman"/>
          <w:bCs/>
          <w:sz w:val="20"/>
          <w:szCs w:val="20"/>
        </w:rPr>
        <w:t>н</w:t>
      </w:r>
      <w:r w:rsidRPr="00504F80">
        <w:rPr>
          <w:rFonts w:ascii="Times New Roman" w:hAnsi="Times New Roman"/>
          <w:bCs/>
          <w:sz w:val="20"/>
          <w:szCs w:val="20"/>
        </w:rPr>
        <w:t>кре</w:t>
      </w:r>
      <w:r w:rsidRPr="00504F80">
        <w:rPr>
          <w:rFonts w:ascii="Times New Roman" w:hAnsi="Times New Roman"/>
          <w:bCs/>
          <w:sz w:val="20"/>
          <w:szCs w:val="20"/>
        </w:rPr>
        <w:t>а</w:t>
      </w:r>
      <w:r w:rsidRPr="00504F80">
        <w:rPr>
          <w:rFonts w:ascii="Times New Roman" w:hAnsi="Times New Roman"/>
          <w:bCs/>
          <w:sz w:val="20"/>
          <w:szCs w:val="20"/>
        </w:rPr>
        <w:t>тина подбирают индивидуально, в зависимости от степени панкреатической недостаточности. Расчет доз опр</w:t>
      </w:r>
      <w:r w:rsidRPr="00504F80">
        <w:rPr>
          <w:rFonts w:ascii="Times New Roman" w:hAnsi="Times New Roman"/>
          <w:bCs/>
          <w:sz w:val="20"/>
          <w:szCs w:val="20"/>
        </w:rPr>
        <w:t>е</w:t>
      </w:r>
      <w:r w:rsidRPr="00504F80">
        <w:rPr>
          <w:rFonts w:ascii="Times New Roman" w:hAnsi="Times New Roman"/>
          <w:bCs/>
          <w:sz w:val="20"/>
          <w:szCs w:val="20"/>
        </w:rPr>
        <w:t>деляется содержанием в препарате липазы. Панкреатин принимают по 1 г 3–6 раз в день непосредственно перед едой или во время еды, не разжевывая, с большим количеством щелочной воды. Суточная доза панкре</w:t>
      </w:r>
      <w:r w:rsidRPr="00504F80">
        <w:rPr>
          <w:rFonts w:ascii="Times New Roman" w:hAnsi="Times New Roman"/>
          <w:bCs/>
          <w:sz w:val="20"/>
          <w:szCs w:val="20"/>
        </w:rPr>
        <w:t>а</w:t>
      </w:r>
      <w:r w:rsidRPr="00504F80">
        <w:rPr>
          <w:rFonts w:ascii="Times New Roman" w:hAnsi="Times New Roman"/>
          <w:bCs/>
          <w:sz w:val="20"/>
          <w:szCs w:val="20"/>
        </w:rPr>
        <w:t>тина с</w:t>
      </w:r>
      <w:r w:rsidRPr="00504F80">
        <w:rPr>
          <w:rFonts w:ascii="Times New Roman" w:hAnsi="Times New Roman"/>
          <w:bCs/>
          <w:sz w:val="20"/>
          <w:szCs w:val="20"/>
        </w:rPr>
        <w:t>о</w:t>
      </w:r>
      <w:r w:rsidRPr="00504F80">
        <w:rPr>
          <w:rFonts w:ascii="Times New Roman" w:hAnsi="Times New Roman"/>
          <w:bCs/>
          <w:sz w:val="20"/>
          <w:szCs w:val="20"/>
        </w:rPr>
        <w:t xml:space="preserve">ставляет 5–10 г. 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504F80" w:rsidRPr="00504F80" w:rsidRDefault="00504F80" w:rsidP="00A54C6C">
      <w:pPr>
        <w:pStyle w:val="a6"/>
        <w:numPr>
          <w:ilvl w:val="0"/>
          <w:numId w:val="2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Беременная женщина страдает запором (стул реже, чем 1 раз в 3 дня). Разделите предложенные л</w:t>
      </w:r>
      <w:r w:rsidRPr="00504F80">
        <w:rPr>
          <w:rFonts w:ascii="Times New Roman" w:hAnsi="Times New Roman"/>
          <w:sz w:val="20"/>
          <w:szCs w:val="20"/>
        </w:rPr>
        <w:t>е</w:t>
      </w:r>
      <w:r w:rsidRPr="00504F80">
        <w:rPr>
          <w:rFonts w:ascii="Times New Roman" w:hAnsi="Times New Roman"/>
          <w:sz w:val="20"/>
          <w:szCs w:val="20"/>
        </w:rPr>
        <w:t>карственные препараты по локализации (толстый кишечник или весь кишечник) и механизму действия. О</w:t>
      </w:r>
      <w:r w:rsidRPr="00504F80">
        <w:rPr>
          <w:rFonts w:ascii="Times New Roman" w:hAnsi="Times New Roman"/>
          <w:sz w:val="20"/>
          <w:szCs w:val="20"/>
        </w:rPr>
        <w:t>т</w:t>
      </w:r>
      <w:r w:rsidRPr="00504F80">
        <w:rPr>
          <w:rFonts w:ascii="Times New Roman" w:hAnsi="Times New Roman"/>
          <w:sz w:val="20"/>
          <w:szCs w:val="20"/>
        </w:rPr>
        <w:t>метьте время наступления послабляющего эффекта, путь введения и рациональное использование. Назовите последствия длительного применения слабительных (нежелательные лекарственные реакции) и противопоказ</w:t>
      </w:r>
      <w:r w:rsidRPr="00504F80">
        <w:rPr>
          <w:rFonts w:ascii="Times New Roman" w:hAnsi="Times New Roman"/>
          <w:sz w:val="20"/>
          <w:szCs w:val="20"/>
        </w:rPr>
        <w:t>а</w:t>
      </w:r>
      <w:r w:rsidRPr="00504F80">
        <w:rPr>
          <w:rFonts w:ascii="Times New Roman" w:hAnsi="Times New Roman"/>
          <w:sz w:val="20"/>
          <w:szCs w:val="20"/>
        </w:rPr>
        <w:t>ния к их применению. Подберите препарат для беременной женщины. Препараты выбора: свечи с глицерином, отвар коры крушины, лактулоза (дюфалак), натрия сульфат (глауберова соль), пикосульфат натрия (гутталакс), каст</w:t>
      </w:r>
      <w:r w:rsidRPr="00504F80">
        <w:rPr>
          <w:rFonts w:ascii="Times New Roman" w:hAnsi="Times New Roman"/>
          <w:sz w:val="20"/>
          <w:szCs w:val="20"/>
        </w:rPr>
        <w:t>о</w:t>
      </w:r>
      <w:r w:rsidRPr="00504F80">
        <w:rPr>
          <w:rFonts w:ascii="Times New Roman" w:hAnsi="Times New Roman"/>
          <w:sz w:val="20"/>
          <w:szCs w:val="20"/>
        </w:rPr>
        <w:t>ровое масло, оливковое масло, глаксенна.</w:t>
      </w:r>
    </w:p>
    <w:p w:rsidR="00504F80" w:rsidRPr="00504F80" w:rsidRDefault="00504F80" w:rsidP="00A54C6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504F80">
        <w:rPr>
          <w:rFonts w:ascii="Times New Roman" w:hAnsi="Times New Roman"/>
          <w:b/>
          <w:sz w:val="20"/>
          <w:szCs w:val="20"/>
        </w:rPr>
        <w:t xml:space="preserve">Ответ: </w:t>
      </w:r>
      <w:r w:rsidRPr="00504F80">
        <w:rPr>
          <w:rFonts w:ascii="Times New Roman" w:hAnsi="Times New Roman"/>
          <w:sz w:val="20"/>
          <w:szCs w:val="20"/>
        </w:rPr>
        <w:t>Распределение слабительных препаратов по локализации действия:</w:t>
      </w:r>
    </w:p>
    <w:p w:rsidR="00504F80" w:rsidRPr="00504F80" w:rsidRDefault="00504F80" w:rsidP="00A54C6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 xml:space="preserve">- Средства, действующие на весь кишечник: натрия сульфат (глауберова соль). </w:t>
      </w: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Действуют как в тонкой, так и в толстой кишке и вызывают водную диарею через 3–6 часов после приема</w:t>
      </w:r>
    </w:p>
    <w:p w:rsidR="00504F80" w:rsidRPr="00504F80" w:rsidRDefault="00504F80" w:rsidP="00644041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Средства, действующие на толстый кишечник: свечи с глицерином, отвар коры крушины, лактулоза (дюфалак), пикосульфат натрия (гутталакс), касторовое масло, оливковое масло, глаксенна. Препараты, дейс</w:t>
      </w:r>
      <w:r w:rsidRPr="00504F80">
        <w:rPr>
          <w:rFonts w:ascii="Times New Roman" w:hAnsi="Times New Roman"/>
          <w:sz w:val="20"/>
          <w:szCs w:val="20"/>
        </w:rPr>
        <w:t>т</w:t>
      </w:r>
      <w:r w:rsidRPr="00504F80">
        <w:rPr>
          <w:rFonts w:ascii="Times New Roman" w:hAnsi="Times New Roman"/>
          <w:sz w:val="20"/>
          <w:szCs w:val="20"/>
        </w:rPr>
        <w:t>вующие на уровне толстого кишечника, как правило, выз</w:t>
      </w:r>
      <w:r w:rsidRPr="00504F80">
        <w:rPr>
          <w:rFonts w:ascii="Times New Roman" w:hAnsi="Times New Roman"/>
          <w:sz w:val="20"/>
          <w:szCs w:val="20"/>
        </w:rPr>
        <w:t>ы</w:t>
      </w:r>
      <w:r w:rsidRPr="00504F80">
        <w:rPr>
          <w:rFonts w:ascii="Times New Roman" w:hAnsi="Times New Roman"/>
          <w:sz w:val="20"/>
          <w:szCs w:val="20"/>
        </w:rPr>
        <w:t xml:space="preserve">вают одноразовую дефекацию через 6-10 часов после приема. </w:t>
      </w:r>
    </w:p>
    <w:p w:rsidR="00504F80" w:rsidRPr="00504F80" w:rsidRDefault="00504F80" w:rsidP="00644041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По механизму действия:</w:t>
      </w:r>
    </w:p>
    <w:p w:rsidR="00504F80" w:rsidRPr="00504F80" w:rsidRDefault="00504F80" w:rsidP="00644041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Средства, вызывающие механическое раздражение рецепторов кишечника: натрия сульфат (глауберова соль), лактулоза (дюфалак), свечи с глицерином</w:t>
      </w:r>
    </w:p>
    <w:p w:rsidR="00504F80" w:rsidRPr="00504F80" w:rsidRDefault="00504F80" w:rsidP="00644041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>- Средства, раздражающие хеморецепторы кишечника:</w:t>
      </w:r>
    </w:p>
    <w:p w:rsidR="00504F80" w:rsidRPr="00504F80" w:rsidRDefault="00504F80" w:rsidP="00644041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ab/>
      </w:r>
      <w:proofErr w:type="gramStart"/>
      <w:r w:rsidRPr="00504F80">
        <w:rPr>
          <w:rFonts w:ascii="Times New Roman" w:hAnsi="Times New Roman"/>
          <w:sz w:val="20"/>
          <w:szCs w:val="20"/>
        </w:rPr>
        <w:t>Синтетические</w:t>
      </w:r>
      <w:proofErr w:type="gramEnd"/>
      <w:r w:rsidRPr="00504F80">
        <w:rPr>
          <w:rFonts w:ascii="Times New Roman" w:hAnsi="Times New Roman"/>
          <w:sz w:val="20"/>
          <w:szCs w:val="20"/>
        </w:rPr>
        <w:t>: пикосульфат натрия (гутталакс)</w:t>
      </w:r>
    </w:p>
    <w:p w:rsidR="00504F80" w:rsidRPr="00504F80" w:rsidRDefault="00504F80" w:rsidP="00644041">
      <w:pPr>
        <w:pStyle w:val="a6"/>
        <w:shd w:val="clear" w:color="auto" w:fill="FFFFFF" w:themeFill="background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04F80">
        <w:rPr>
          <w:rFonts w:ascii="Times New Roman" w:hAnsi="Times New Roman"/>
          <w:sz w:val="20"/>
          <w:szCs w:val="20"/>
        </w:rPr>
        <w:tab/>
        <w:t>Растительного происхождения: отвар коры крушины, касторовое масло, оливковое масло, глаксенна.</w:t>
      </w:r>
    </w:p>
    <w:p w:rsidR="00504F80" w:rsidRPr="00504F80" w:rsidRDefault="00504F80" w:rsidP="00644041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4F80">
        <w:rPr>
          <w:rFonts w:ascii="Times New Roman" w:hAnsi="Times New Roman"/>
          <w:bCs/>
          <w:color w:val="000000"/>
          <w:sz w:val="20"/>
          <w:szCs w:val="20"/>
        </w:rPr>
        <w:t>Гутталакс</w:t>
      </w:r>
      <w:r w:rsidRPr="00504F80">
        <w:rPr>
          <w:rStyle w:val="apple-converted-space"/>
          <w:rFonts w:ascii="Times New Roman" w:hAnsi="Times New Roman"/>
          <w:bCs/>
          <w:color w:val="000000"/>
          <w:sz w:val="20"/>
          <w:szCs w:val="20"/>
        </w:rPr>
        <w:t> </w:t>
      </w:r>
      <w:r w:rsidRPr="00504F80">
        <w:rPr>
          <w:rFonts w:ascii="Times New Roman" w:hAnsi="Times New Roman"/>
          <w:color w:val="000000"/>
          <w:sz w:val="20"/>
          <w:szCs w:val="20"/>
        </w:rPr>
        <w:t>(</w:t>
      </w:r>
      <w:r w:rsidRPr="00504F80">
        <w:rPr>
          <w:rFonts w:ascii="Times New Roman" w:hAnsi="Times New Roman"/>
          <w:i/>
          <w:iCs/>
          <w:color w:val="000000"/>
          <w:sz w:val="20"/>
          <w:szCs w:val="20"/>
        </w:rPr>
        <w:t>Guttalax</w:t>
      </w:r>
      <w:r w:rsidRPr="00504F80">
        <w:rPr>
          <w:rFonts w:ascii="Times New Roman" w:hAnsi="Times New Roman"/>
          <w:color w:val="000000"/>
          <w:sz w:val="20"/>
          <w:szCs w:val="20"/>
        </w:rPr>
        <w:t>) применяется при всех видах запоров, геморрое, анальных трещинах, в послеопер</w:t>
      </w:r>
      <w:r w:rsidRPr="00504F80">
        <w:rPr>
          <w:rFonts w:ascii="Times New Roman" w:hAnsi="Times New Roman"/>
          <w:color w:val="000000"/>
          <w:sz w:val="20"/>
          <w:szCs w:val="20"/>
        </w:rPr>
        <w:t>а</w:t>
      </w:r>
      <w:r w:rsidRPr="00504F80">
        <w:rPr>
          <w:rFonts w:ascii="Times New Roman" w:hAnsi="Times New Roman"/>
          <w:color w:val="000000"/>
          <w:sz w:val="20"/>
          <w:szCs w:val="20"/>
        </w:rPr>
        <w:t xml:space="preserve">ционный период. </w:t>
      </w:r>
      <w:r w:rsidRPr="00504F80">
        <w:rPr>
          <w:rFonts w:ascii="Times New Roman" w:hAnsi="Times New Roman"/>
          <w:bCs/>
          <w:color w:val="000000"/>
          <w:sz w:val="20"/>
          <w:szCs w:val="20"/>
        </w:rPr>
        <w:t>Способ применения:</w:t>
      </w:r>
      <w:r w:rsidRPr="00504F80">
        <w:rPr>
          <w:rStyle w:val="apple-converted-space"/>
          <w:rFonts w:ascii="Times New Roman" w:hAnsi="Times New Roman"/>
          <w:bCs/>
          <w:color w:val="000000"/>
          <w:sz w:val="20"/>
          <w:szCs w:val="20"/>
        </w:rPr>
        <w:t> </w:t>
      </w:r>
      <w:r w:rsidRPr="00504F80">
        <w:rPr>
          <w:rFonts w:ascii="Times New Roman" w:hAnsi="Times New Roman"/>
          <w:color w:val="000000"/>
          <w:sz w:val="20"/>
          <w:szCs w:val="20"/>
        </w:rPr>
        <w:t>взрослым от 5 до 10 капель, можно до 15 капель. Детям от 2 до 12 лет – от 2 до 5 капель. Принимают или утром, или перед сном. Э</w:t>
      </w:r>
      <w:r w:rsidRPr="00504F80">
        <w:rPr>
          <w:rFonts w:ascii="Times New Roman" w:hAnsi="Times New Roman"/>
          <w:color w:val="000000"/>
          <w:sz w:val="20"/>
          <w:szCs w:val="20"/>
        </w:rPr>
        <w:t>ф</w:t>
      </w:r>
      <w:r w:rsidRPr="00504F80">
        <w:rPr>
          <w:rFonts w:ascii="Times New Roman" w:hAnsi="Times New Roman"/>
          <w:color w:val="000000"/>
          <w:sz w:val="20"/>
          <w:szCs w:val="20"/>
        </w:rPr>
        <w:t>фект происходит через 6—10 ч.</w:t>
      </w:r>
    </w:p>
    <w:p w:rsidR="00504F80" w:rsidRPr="00504F80" w:rsidRDefault="00504F80" w:rsidP="00644041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4F80">
        <w:rPr>
          <w:rFonts w:ascii="Times New Roman" w:hAnsi="Times New Roman"/>
          <w:bCs/>
          <w:color w:val="000000"/>
          <w:sz w:val="20"/>
          <w:szCs w:val="20"/>
        </w:rPr>
        <w:t>Масло касторовое</w:t>
      </w:r>
      <w:r w:rsidRPr="00504F80">
        <w:rPr>
          <w:rStyle w:val="apple-converted-space"/>
          <w:rFonts w:ascii="Times New Roman" w:hAnsi="Times New Roman"/>
          <w:bCs/>
          <w:color w:val="000000"/>
          <w:sz w:val="20"/>
          <w:szCs w:val="20"/>
        </w:rPr>
        <w:t> </w:t>
      </w:r>
      <w:r w:rsidRPr="00504F80">
        <w:rPr>
          <w:rFonts w:ascii="Times New Roman" w:hAnsi="Times New Roman"/>
          <w:color w:val="000000"/>
          <w:sz w:val="20"/>
          <w:szCs w:val="20"/>
        </w:rPr>
        <w:t>(</w:t>
      </w:r>
      <w:r w:rsidRPr="00504F80">
        <w:rPr>
          <w:rFonts w:ascii="Times New Roman" w:hAnsi="Times New Roman"/>
          <w:i/>
          <w:iCs/>
          <w:color w:val="000000"/>
          <w:sz w:val="20"/>
          <w:szCs w:val="20"/>
        </w:rPr>
        <w:t>Oleum Ricini</w:t>
      </w:r>
      <w:r w:rsidRPr="00504F80">
        <w:rPr>
          <w:rFonts w:ascii="Times New Roman" w:hAnsi="Times New Roman"/>
          <w:color w:val="000000"/>
          <w:sz w:val="20"/>
          <w:szCs w:val="20"/>
        </w:rPr>
        <w:t>) принимают как слабительное – по 15–30 г, дети – по 5—10 г.</w:t>
      </w:r>
    </w:p>
    <w:p w:rsidR="00504F80" w:rsidRPr="00504F80" w:rsidRDefault="00504F80" w:rsidP="00644041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4F80">
        <w:rPr>
          <w:rFonts w:ascii="Times New Roman" w:hAnsi="Times New Roman"/>
          <w:bCs/>
          <w:color w:val="000000"/>
          <w:sz w:val="20"/>
          <w:szCs w:val="20"/>
        </w:rPr>
        <w:t>Дюфалак</w:t>
      </w:r>
      <w:r w:rsidRPr="00504F80">
        <w:rPr>
          <w:rStyle w:val="apple-converted-space"/>
          <w:rFonts w:ascii="Times New Roman" w:hAnsi="Times New Roman"/>
          <w:bCs/>
          <w:color w:val="000000"/>
          <w:sz w:val="20"/>
          <w:szCs w:val="20"/>
        </w:rPr>
        <w:t> </w:t>
      </w:r>
      <w:r w:rsidRPr="00504F80">
        <w:rPr>
          <w:rFonts w:ascii="Times New Roman" w:hAnsi="Times New Roman"/>
          <w:color w:val="000000"/>
          <w:sz w:val="20"/>
          <w:szCs w:val="20"/>
        </w:rPr>
        <w:t>(</w:t>
      </w:r>
      <w:r w:rsidRPr="00504F80">
        <w:rPr>
          <w:rFonts w:ascii="Times New Roman" w:hAnsi="Times New Roman"/>
          <w:i/>
          <w:iCs/>
          <w:color w:val="000000"/>
          <w:sz w:val="20"/>
          <w:szCs w:val="20"/>
        </w:rPr>
        <w:t>Dufalac</w:t>
      </w:r>
      <w:r w:rsidRPr="00504F80">
        <w:rPr>
          <w:rFonts w:ascii="Times New Roman" w:hAnsi="Times New Roman"/>
          <w:color w:val="000000"/>
          <w:sz w:val="20"/>
          <w:szCs w:val="20"/>
        </w:rPr>
        <w:t xml:space="preserve">) - </w:t>
      </w:r>
      <w:r w:rsidRPr="00504F80">
        <w:rPr>
          <w:rStyle w:val="apple-converted-space"/>
          <w:rFonts w:ascii="Times New Roman" w:hAnsi="Times New Roman"/>
          <w:bCs/>
          <w:color w:val="000000"/>
          <w:sz w:val="20"/>
          <w:szCs w:val="20"/>
        </w:rPr>
        <w:t> </w:t>
      </w:r>
      <w:r w:rsidRPr="00504F80">
        <w:rPr>
          <w:rFonts w:ascii="Times New Roman" w:hAnsi="Times New Roman"/>
          <w:color w:val="000000"/>
          <w:sz w:val="20"/>
          <w:szCs w:val="20"/>
        </w:rPr>
        <w:t xml:space="preserve">порошок для приема внутрь в пакетиках по 10 г № 10, сироп по 200, 500 и 1000 мл (в 100 мл – 67 г лактулозы). Взрослым для лечения запоров – 10–30 г в сутки </w:t>
      </w:r>
      <w:proofErr w:type="gramStart"/>
      <w:r w:rsidRPr="00504F80">
        <w:rPr>
          <w:rFonts w:ascii="Times New Roman" w:hAnsi="Times New Roman"/>
          <w:color w:val="000000"/>
          <w:sz w:val="20"/>
          <w:szCs w:val="20"/>
        </w:rPr>
        <w:t>в первые</w:t>
      </w:r>
      <w:proofErr w:type="gramEnd"/>
      <w:r w:rsidRPr="00504F80">
        <w:rPr>
          <w:rFonts w:ascii="Times New Roman" w:hAnsi="Times New Roman"/>
          <w:color w:val="000000"/>
          <w:sz w:val="20"/>
          <w:szCs w:val="20"/>
        </w:rPr>
        <w:t xml:space="preserve"> 2 дня; поддерживающая доза – 10–20 г в сутки. Детям 7—14 лет начальная доза – 10 г в сутки, поддерживающая – 7—10 г в сутки; от 1 г до 6 лет начальная и поддерживающие д</w:t>
      </w:r>
      <w:r w:rsidRPr="00504F80">
        <w:rPr>
          <w:rFonts w:ascii="Times New Roman" w:hAnsi="Times New Roman"/>
          <w:color w:val="000000"/>
          <w:sz w:val="20"/>
          <w:szCs w:val="20"/>
        </w:rPr>
        <w:t>о</w:t>
      </w:r>
      <w:r w:rsidRPr="00504F80">
        <w:rPr>
          <w:rFonts w:ascii="Times New Roman" w:hAnsi="Times New Roman"/>
          <w:color w:val="000000"/>
          <w:sz w:val="20"/>
          <w:szCs w:val="20"/>
        </w:rPr>
        <w:t>зы одинаковы – 3–7 г в сутки; детям до 1 года – 3 г в сутки.</w:t>
      </w:r>
    </w:p>
    <w:p w:rsidR="00504F80" w:rsidRPr="00504F80" w:rsidRDefault="00504F80" w:rsidP="00644041">
      <w:pPr>
        <w:pStyle w:val="opispole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44041">
        <w:rPr>
          <w:iCs/>
          <w:color w:val="000000" w:themeColor="text1"/>
          <w:sz w:val="20"/>
          <w:szCs w:val="20"/>
          <w:bdr w:val="none" w:sz="0" w:space="0" w:color="auto" w:frame="1"/>
        </w:rPr>
        <w:t>Глаксенна применяется внутрь</w:t>
      </w:r>
      <w:r w:rsidRPr="00504F80">
        <w:rPr>
          <w:iCs/>
          <w:color w:val="000000" w:themeColor="text1"/>
          <w:sz w:val="20"/>
          <w:szCs w:val="20"/>
          <w:bdr w:val="none" w:sz="0" w:space="0" w:color="auto" w:frame="1"/>
          <w:shd w:val="clear" w:color="auto" w:fill="E0EBED"/>
        </w:rPr>
        <w:t>,</w:t>
      </w:r>
      <w:r w:rsidRPr="00504F80">
        <w:rPr>
          <w:rStyle w:val="apple-converted-space"/>
          <w:color w:val="000000" w:themeColor="text1"/>
          <w:sz w:val="20"/>
          <w:szCs w:val="20"/>
        </w:rPr>
        <w:t> </w:t>
      </w:r>
      <w:r w:rsidRPr="00504F80">
        <w:rPr>
          <w:color w:val="000000" w:themeColor="text1"/>
          <w:sz w:val="20"/>
          <w:szCs w:val="20"/>
        </w:rPr>
        <w:t>обычно 1 раз в сутки вечером перед сном, запивая водой. Взрослым и д</w:t>
      </w:r>
      <w:r w:rsidRPr="00504F80">
        <w:rPr>
          <w:color w:val="000000" w:themeColor="text1"/>
          <w:sz w:val="20"/>
          <w:szCs w:val="20"/>
        </w:rPr>
        <w:t>е</w:t>
      </w:r>
      <w:r w:rsidRPr="00504F80">
        <w:rPr>
          <w:color w:val="000000" w:themeColor="text1"/>
          <w:sz w:val="20"/>
          <w:szCs w:val="20"/>
        </w:rPr>
        <w:t xml:space="preserve">тям старше 12 лет — по 1–2 табл. на прием, при отсутствии эффекта дозу можно увеличить до 4 табл. Детям 6–12 лет — по 1/2–1 табл., при необходимости дозу увеличивают до 2 табл. </w:t>
      </w:r>
      <w:r w:rsidRPr="00504F80">
        <w:rPr>
          <w:sz w:val="20"/>
          <w:szCs w:val="20"/>
          <w:shd w:val="clear" w:color="auto" w:fill="F7F7F7"/>
        </w:rPr>
        <w:t>После 2</w:t>
      </w:r>
      <w:r w:rsidRPr="00504F80">
        <w:rPr>
          <w:rStyle w:val="apple-converted-space"/>
          <w:sz w:val="20"/>
          <w:szCs w:val="20"/>
          <w:shd w:val="clear" w:color="auto" w:fill="F7F7F7"/>
        </w:rPr>
        <w:t> </w:t>
      </w:r>
      <w:r w:rsidRPr="00504F80">
        <w:rPr>
          <w:rStyle w:val="sokr"/>
          <w:sz w:val="20"/>
          <w:szCs w:val="20"/>
          <w:bdr w:val="none" w:sz="0" w:space="0" w:color="auto" w:frame="1"/>
          <w:shd w:val="clear" w:color="auto" w:fill="F7F7F7"/>
        </w:rPr>
        <w:t>нед</w:t>
      </w:r>
      <w:r w:rsidRPr="00504F80">
        <w:rPr>
          <w:rStyle w:val="apple-converted-space"/>
          <w:sz w:val="20"/>
          <w:szCs w:val="20"/>
          <w:shd w:val="clear" w:color="auto" w:fill="F7F7F7"/>
        </w:rPr>
        <w:t> </w:t>
      </w:r>
      <w:r w:rsidRPr="00504F80">
        <w:rPr>
          <w:sz w:val="20"/>
          <w:szCs w:val="20"/>
          <w:shd w:val="clear" w:color="auto" w:fill="F7F7F7"/>
        </w:rPr>
        <w:t xml:space="preserve">применения препарата </w:t>
      </w:r>
      <w:r w:rsidRPr="00504F80">
        <w:rPr>
          <w:sz w:val="20"/>
          <w:szCs w:val="20"/>
          <w:shd w:val="clear" w:color="auto" w:fill="F7F7F7"/>
        </w:rPr>
        <w:lastRenderedPageBreak/>
        <w:t>рекомендуется сделать перерыв в 2</w:t>
      </w:r>
      <w:r w:rsidRPr="00504F80">
        <w:rPr>
          <w:rStyle w:val="apple-converted-space"/>
          <w:sz w:val="20"/>
          <w:szCs w:val="20"/>
          <w:shd w:val="clear" w:color="auto" w:fill="F7F7F7"/>
        </w:rPr>
        <w:t> </w:t>
      </w:r>
      <w:r w:rsidRPr="00504F80">
        <w:rPr>
          <w:rStyle w:val="sokr"/>
          <w:sz w:val="20"/>
          <w:szCs w:val="20"/>
          <w:bdr w:val="none" w:sz="0" w:space="0" w:color="auto" w:frame="1"/>
          <w:shd w:val="clear" w:color="auto" w:fill="F7F7F7"/>
        </w:rPr>
        <w:t>нед</w:t>
      </w:r>
      <w:r w:rsidRPr="00504F80">
        <w:rPr>
          <w:sz w:val="20"/>
          <w:szCs w:val="20"/>
          <w:shd w:val="clear" w:color="auto" w:fill="F7F7F7"/>
        </w:rPr>
        <w:t>. Следует иметь в виду, что во время лечения кислая моча может прио</w:t>
      </w:r>
      <w:r w:rsidRPr="00504F80">
        <w:rPr>
          <w:sz w:val="20"/>
          <w:szCs w:val="20"/>
          <w:shd w:val="clear" w:color="auto" w:fill="F7F7F7"/>
        </w:rPr>
        <w:t>б</w:t>
      </w:r>
      <w:r w:rsidRPr="00504F80">
        <w:rPr>
          <w:sz w:val="20"/>
          <w:szCs w:val="20"/>
          <w:shd w:val="clear" w:color="auto" w:fill="F7F7F7"/>
        </w:rPr>
        <w:t>ретать желтов</w:t>
      </w:r>
      <w:r w:rsidRPr="00504F80">
        <w:rPr>
          <w:sz w:val="20"/>
          <w:szCs w:val="20"/>
          <w:shd w:val="clear" w:color="auto" w:fill="F7F7F7"/>
        </w:rPr>
        <w:t>а</w:t>
      </w:r>
      <w:r w:rsidRPr="00504F80">
        <w:rPr>
          <w:sz w:val="20"/>
          <w:szCs w:val="20"/>
          <w:shd w:val="clear" w:color="auto" w:fill="F7F7F7"/>
        </w:rPr>
        <w:t>то-коричневый цвет, щелочная — красноватый цвет.</w:t>
      </w:r>
    </w:p>
    <w:p w:rsidR="00504F80" w:rsidRPr="00504F80" w:rsidRDefault="00504F80" w:rsidP="00644041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hAnsi="Times New Roman"/>
          <w:sz w:val="20"/>
          <w:szCs w:val="20"/>
        </w:rPr>
        <w:t xml:space="preserve">Свечи с глицерином </w:t>
      </w:r>
      <w:r w:rsidRPr="00504F80">
        <w:rPr>
          <w:rFonts w:ascii="Times New Roman" w:hAnsi="Times New Roman"/>
          <w:sz w:val="20"/>
          <w:szCs w:val="20"/>
          <w:shd w:val="clear" w:color="auto" w:fill="F7F7F7"/>
        </w:rPr>
        <w:t>оказывают легкое раздражающее действие на слизистую оболочку прямой кишки и рефлекторно стимулируют сократительную способность кишечника, оказывая слабительное действие, спосо</w:t>
      </w:r>
      <w:r w:rsidRPr="00504F80">
        <w:rPr>
          <w:rFonts w:ascii="Times New Roman" w:hAnsi="Times New Roman"/>
          <w:sz w:val="20"/>
          <w:szCs w:val="20"/>
          <w:shd w:val="clear" w:color="auto" w:fill="F7F7F7"/>
        </w:rPr>
        <w:t>б</w:t>
      </w:r>
      <w:r w:rsidRPr="00504F80">
        <w:rPr>
          <w:rFonts w:ascii="Times New Roman" w:hAnsi="Times New Roman"/>
          <w:sz w:val="20"/>
          <w:szCs w:val="20"/>
          <w:shd w:val="clear" w:color="auto" w:fill="F7F7F7"/>
        </w:rPr>
        <w:t>ствуют размягчению каловых масс и прохождению их по толстому кишечнику. Слабительный эффект развив</w:t>
      </w:r>
      <w:r w:rsidRPr="00504F80">
        <w:rPr>
          <w:rFonts w:ascii="Times New Roman" w:hAnsi="Times New Roman"/>
          <w:sz w:val="20"/>
          <w:szCs w:val="20"/>
          <w:shd w:val="clear" w:color="auto" w:fill="F7F7F7"/>
        </w:rPr>
        <w:t>а</w:t>
      </w:r>
      <w:r w:rsidRPr="00504F80">
        <w:rPr>
          <w:rFonts w:ascii="Times New Roman" w:hAnsi="Times New Roman"/>
          <w:sz w:val="20"/>
          <w:szCs w:val="20"/>
          <w:shd w:val="clear" w:color="auto" w:fill="F7F7F7"/>
        </w:rPr>
        <w:t>ется в течение 15–30 мин.</w:t>
      </w:r>
    </w:p>
    <w:p w:rsidR="00504F80" w:rsidRPr="00504F80" w:rsidRDefault="00504F80" w:rsidP="00644041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7F7F7"/>
        </w:rPr>
      </w:pPr>
      <w:r w:rsidRPr="00504F80">
        <w:rPr>
          <w:rFonts w:ascii="Times New Roman" w:hAnsi="Times New Roman"/>
          <w:sz w:val="20"/>
          <w:szCs w:val="20"/>
          <w:shd w:val="clear" w:color="auto" w:fill="F7F7F7"/>
        </w:rPr>
        <w:t>Отвар коры крушины по 0,5 стакана на ночь и утром. Способ приготовления отвара: 1 ст. ложку коры з</w:t>
      </w:r>
      <w:r w:rsidRPr="00504F80">
        <w:rPr>
          <w:rFonts w:ascii="Times New Roman" w:hAnsi="Times New Roman"/>
          <w:sz w:val="20"/>
          <w:szCs w:val="20"/>
          <w:shd w:val="clear" w:color="auto" w:fill="F7F7F7"/>
        </w:rPr>
        <w:t>а</w:t>
      </w:r>
      <w:r w:rsidRPr="00504F80">
        <w:rPr>
          <w:rFonts w:ascii="Times New Roman" w:hAnsi="Times New Roman"/>
          <w:sz w:val="20"/>
          <w:szCs w:val="20"/>
          <w:shd w:val="clear" w:color="auto" w:fill="F7F7F7"/>
        </w:rPr>
        <w:t>ливают 1 стаканом кипяченой воды, кипятят 20 мин, остужают, процеживают. Противопоказание - береме</w:t>
      </w:r>
      <w:r w:rsidRPr="00504F80">
        <w:rPr>
          <w:rFonts w:ascii="Times New Roman" w:hAnsi="Times New Roman"/>
          <w:sz w:val="20"/>
          <w:szCs w:val="20"/>
          <w:shd w:val="clear" w:color="auto" w:fill="F7F7F7"/>
        </w:rPr>
        <w:t>н</w:t>
      </w:r>
      <w:r w:rsidRPr="00504F80">
        <w:rPr>
          <w:rFonts w:ascii="Times New Roman" w:hAnsi="Times New Roman"/>
          <w:sz w:val="20"/>
          <w:szCs w:val="20"/>
          <w:shd w:val="clear" w:color="auto" w:fill="F7F7F7"/>
        </w:rPr>
        <w:t>ность.</w:t>
      </w:r>
    </w:p>
    <w:p w:rsidR="00504F80" w:rsidRPr="00504F80" w:rsidRDefault="00504F80" w:rsidP="00644041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hAnsi="Times New Roman"/>
          <w:sz w:val="20"/>
          <w:szCs w:val="20"/>
          <w:shd w:val="clear" w:color="auto" w:fill="F7F7F7"/>
        </w:rPr>
        <w:t>Масло оливковое при приеме внутрь оказывает мягкое слабительное действие, облегчает пассаж каловых масс.</w:t>
      </w:r>
    </w:p>
    <w:p w:rsidR="00504F80" w:rsidRPr="00504F80" w:rsidRDefault="00504F80" w:rsidP="00644041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hAnsi="Times New Roman"/>
          <w:sz w:val="20"/>
          <w:szCs w:val="20"/>
        </w:rPr>
        <w:t>Натрия сульфат (глауберова соль) применяют при отравлениях. Наначают внутрь по 15-20 г.</w:t>
      </w:r>
    </w:p>
    <w:p w:rsidR="00504F80" w:rsidRPr="00504F80" w:rsidRDefault="00504F80" w:rsidP="00644041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Style w:val="a7"/>
          <w:rFonts w:ascii="Times New Roman" w:hAnsi="Times New Roman"/>
          <w:sz w:val="20"/>
          <w:szCs w:val="20"/>
          <w:shd w:val="clear" w:color="auto" w:fill="FFFFFF"/>
        </w:rPr>
        <w:t>При длительном применении</w:t>
      </w:r>
      <w:r w:rsidRPr="00504F80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слабительных средств могут развиться побочные эффекты: лекарстве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н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ная диарея, атония кишечника, аллергические реакции, синдром мальабсор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б</w:t>
      </w:r>
      <w:r w:rsidRPr="00504F80">
        <w:rPr>
          <w:rFonts w:ascii="Times New Roman" w:hAnsi="Times New Roman"/>
          <w:sz w:val="20"/>
          <w:szCs w:val="20"/>
          <w:shd w:val="clear" w:color="auto" w:fill="FFFFFF"/>
        </w:rPr>
        <w:t>ции, привыкание.</w:t>
      </w:r>
    </w:p>
    <w:p w:rsidR="00504F80" w:rsidRPr="00504F80" w:rsidRDefault="00504F80" w:rsidP="00644041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F80">
        <w:rPr>
          <w:rFonts w:ascii="Times New Roman" w:eastAsia="Times New Roman" w:hAnsi="Times New Roman"/>
          <w:sz w:val="20"/>
          <w:szCs w:val="20"/>
          <w:lang w:eastAsia="ru-RU"/>
        </w:rPr>
        <w:t>Беременной женщине можно рекомендовать препараты лактулозы  (дюфалак), свечи с глицерином.</w:t>
      </w:r>
    </w:p>
    <w:p w:rsidR="00504F80" w:rsidRPr="00504F80" w:rsidRDefault="00504F80" w:rsidP="00504F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3C6" w:rsidRPr="00ED77CB" w:rsidRDefault="001573C6" w:rsidP="00ED77CB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314" w:name="_GoBack"/>
      <w:bookmarkEnd w:id="314"/>
    </w:p>
    <w:p w:rsidR="001573C6" w:rsidRPr="00ED77CB" w:rsidRDefault="001573C6" w:rsidP="00ED77CB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573C6" w:rsidRPr="00ED77CB" w:rsidRDefault="001573C6" w:rsidP="00ED77CB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573C6" w:rsidRPr="00ED77CB" w:rsidRDefault="001573C6" w:rsidP="00ED77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1573C6" w:rsidRPr="00ED77CB" w:rsidSect="006B417C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Airat" w:date="2019-04-07T10:58:00Z" w:initials="A">
    <w:p w:rsidR="00504F80" w:rsidRDefault="00504F80" w:rsidP="0003129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4" w:author="Airat" w:date="2019-04-07T10:58:00Z" w:initials="A">
    <w:p w:rsidR="00504F80" w:rsidRDefault="00504F80" w:rsidP="0003129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6" w:author="Airat" w:date="2019-04-07T10:58:00Z" w:initials="A">
    <w:p w:rsidR="00504F80" w:rsidRDefault="00504F80" w:rsidP="0003129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8" w:author="Airat" w:date="2019-04-07T10:58:00Z" w:initials="A">
    <w:p w:rsidR="00504F80" w:rsidRDefault="00504F80" w:rsidP="0003129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10" w:author="Airat" w:date="2019-04-07T10:58:00Z" w:initials="A">
    <w:p w:rsidR="00504F80" w:rsidRDefault="00504F80" w:rsidP="0003129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12" w:author="Airat" w:date="2019-04-07T10:58:00Z" w:initials="A">
    <w:p w:rsidR="00504F80" w:rsidRDefault="00504F80" w:rsidP="0003129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14" w:author="Airat" w:date="2019-04-07T10:58:00Z" w:initials="A">
    <w:p w:rsidR="00504F80" w:rsidRDefault="00504F80" w:rsidP="0003129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16" w:author="Airat" w:date="2019-04-07T10:59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18" w:author="Airat" w:date="2019-04-07T10:59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20" w:author="Airat" w:date="2019-04-07T10:59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22" w:author="Airat" w:date="2019-04-07T10:59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24" w:author="Airat" w:date="2019-04-07T10:59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26" w:author="Airat" w:date="2019-04-07T10:59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31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33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35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37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39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41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43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45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47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48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Такой вариант сокращения возможен</w:t>
      </w:r>
    </w:p>
  </w:comment>
  <w:comment w:id="50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55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57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58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Мне кажется, их не надо объединять, каждый из этих групп заслуживает своего вопроса.</w:t>
      </w:r>
    </w:p>
  </w:comment>
  <w:comment w:id="60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62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64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66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68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70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72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74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76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78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80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84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86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90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92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94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97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00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02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04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06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10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12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14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16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18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20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22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Тут я сам не знаю, железо в обоих случаях перорал</w:t>
      </w:r>
      <w:r>
        <w:t>ь</w:t>
      </w:r>
      <w:r>
        <w:t xml:space="preserve">но? Или что-то другое?   </w:t>
      </w:r>
    </w:p>
  </w:comment>
  <w:comment w:id="123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Нельзя их вм</w:t>
      </w:r>
      <w:r>
        <w:t>е</w:t>
      </w:r>
      <w:r>
        <w:t>сте, это слишком много.</w:t>
      </w:r>
    </w:p>
  </w:comment>
  <w:comment w:id="125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27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29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31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33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35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37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39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41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43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46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48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50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51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Надо расшифр</w:t>
      </w:r>
      <w:r>
        <w:t>о</w:t>
      </w:r>
      <w:r>
        <w:t>вать</w:t>
      </w:r>
    </w:p>
  </w:comment>
  <w:comment w:id="154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56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68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70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Есть такой те</w:t>
      </w:r>
      <w:r>
        <w:t>р</w:t>
      </w:r>
      <w:r>
        <w:t>мин по-русски?</w:t>
      </w:r>
    </w:p>
  </w:comment>
  <w:comment w:id="173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74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Очень много</w:t>
      </w:r>
    </w:p>
  </w:comment>
  <w:comment w:id="178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80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84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86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87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Грейпфрутового? Я не знаю ответа на эту задачу.</w:t>
      </w:r>
    </w:p>
  </w:comment>
  <w:comment w:id="189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91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93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95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196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Вы сами отв</w:t>
      </w:r>
      <w:r>
        <w:t>е</w:t>
      </w:r>
      <w:r>
        <w:t>чаете на поставленный вопрос.</w:t>
      </w:r>
    </w:p>
  </w:comment>
  <w:comment w:id="200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202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204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206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208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210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212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216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223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229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231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235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237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</w:t>
      </w:r>
      <w:r>
        <w:t>б</w:t>
      </w:r>
      <w:r>
        <w:t>рать везде такие сокращения</w:t>
      </w:r>
    </w:p>
  </w:comment>
  <w:comment w:id="240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 xml:space="preserve">Я не знаю. Если вначале он был на преднизолоне, </w:t>
      </w:r>
      <w:proofErr w:type="gramStart"/>
      <w:r>
        <w:t>то</w:t>
      </w:r>
      <w:proofErr w:type="gramEnd"/>
      <w:r>
        <w:t xml:space="preserve"> что потом?</w:t>
      </w:r>
    </w:p>
  </w:comment>
  <w:comment w:id="268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Это не совсем клиническая фармакология.</w:t>
      </w:r>
    </w:p>
  </w:comment>
  <w:comment w:id="270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Вряд ли кто-то из них сможет это сказать. Мы сами не знаем.</w:t>
      </w:r>
    </w:p>
  </w:comment>
  <w:comment w:id="272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274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276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278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280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282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283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Лучше их н</w:t>
      </w:r>
      <w:r>
        <w:t>а</w:t>
      </w:r>
      <w:r>
        <w:t xml:space="preserve">звать </w:t>
      </w:r>
      <w:proofErr w:type="gramStart"/>
      <w:r>
        <w:t>по другому</w:t>
      </w:r>
      <w:proofErr w:type="gramEnd"/>
    </w:p>
  </w:comment>
  <w:comment w:id="287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289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292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294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302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Глобальный вопрос. Надо расшифровать и конкрет</w:t>
      </w:r>
      <w:r>
        <w:t>и</w:t>
      </w:r>
      <w:r>
        <w:t>зировать.</w:t>
      </w:r>
    </w:p>
  </w:comment>
  <w:comment w:id="306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308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310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312" w:author="Airat" w:date="2019-04-07T11:00:00Z" w:initials="A">
    <w:p w:rsidR="00504F80" w:rsidRDefault="00504F80" w:rsidP="00ED77CB">
      <w:pPr>
        <w:pStyle w:val="afc"/>
      </w:pPr>
      <w:r>
        <w:rPr>
          <w:rStyle w:val="afb"/>
        </w:rPr>
        <w:annotationRef/>
      </w:r>
      <w:r>
        <w:t>Предлагаю убрать везде такие сокращения</w:t>
      </w:r>
    </w:p>
  </w:comment>
  <w:comment w:id="313" w:author="Airat" w:date="2019-04-07T11:20:00Z" w:initials="A">
    <w:p w:rsidR="00504F80" w:rsidRDefault="00504F80" w:rsidP="00504F80">
      <w:pPr>
        <w:pStyle w:val="afc"/>
      </w:pPr>
      <w:r>
        <w:rPr>
          <w:rStyle w:val="afb"/>
        </w:rPr>
        <w:annotationRef/>
      </w:r>
      <w:r>
        <w:t>Грейпфрутового? Я не знаю ответа на эту задачу.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5A4" w:rsidRDefault="00BE55A4" w:rsidP="00D11877">
      <w:pPr>
        <w:spacing w:after="0" w:line="240" w:lineRule="auto"/>
      </w:pPr>
      <w:r>
        <w:separator/>
      </w:r>
    </w:p>
  </w:endnote>
  <w:endnote w:type="continuationSeparator" w:id="0">
    <w:p w:rsidR="00BE55A4" w:rsidRDefault="00BE55A4" w:rsidP="00D1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80" w:rsidRDefault="00504F8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04F80" w:rsidRDefault="00504F80">
    <w:pPr>
      <w:pStyle w:val="ae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80" w:rsidRDefault="00504F80" w:rsidP="00D112F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430B8">
      <w:rPr>
        <w:rStyle w:val="af0"/>
        <w:noProof/>
      </w:rPr>
      <w:t>100</w:t>
    </w:r>
    <w:r>
      <w:rPr>
        <w:rStyle w:val="af0"/>
      </w:rPr>
      <w:fldChar w:fldCharType="end"/>
    </w:r>
  </w:p>
  <w:p w:rsidR="00504F80" w:rsidRDefault="00504F80" w:rsidP="00590281">
    <w:pPr>
      <w:pStyle w:val="ae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80" w:rsidRDefault="00504F80">
    <w:pPr>
      <w:pStyle w:val="ae"/>
    </w:pPr>
    <w:fldSimple w:instr=" PAGE   \* MERGEFORMAT ">
      <w:r w:rsidR="00C430B8">
        <w:rPr>
          <w:noProof/>
        </w:rPr>
        <w:t>105</w:t>
      </w:r>
    </w:fldSimple>
  </w:p>
  <w:p w:rsidR="00504F80" w:rsidRDefault="00504F80">
    <w:pPr>
      <w:pStyle w:val="ae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80" w:rsidRDefault="00504F80">
    <w:pPr>
      <w:pStyle w:val="ae"/>
    </w:pPr>
    <w:fldSimple w:instr=" PAGE   \* MERGEFORMAT ">
      <w:r w:rsidR="00C430B8">
        <w:rPr>
          <w:noProof/>
        </w:rPr>
        <w:t>182</w:t>
      </w:r>
    </w:fldSimple>
  </w:p>
  <w:p w:rsidR="00504F80" w:rsidRDefault="00504F8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80" w:rsidRDefault="00504F8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430B8">
      <w:rPr>
        <w:rStyle w:val="af0"/>
        <w:noProof/>
      </w:rPr>
      <w:t>60</w:t>
    </w:r>
    <w:r>
      <w:rPr>
        <w:rStyle w:val="af0"/>
      </w:rPr>
      <w:fldChar w:fldCharType="end"/>
    </w:r>
  </w:p>
  <w:p w:rsidR="00504F80" w:rsidRDefault="00504F80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80" w:rsidRDefault="00504F80" w:rsidP="00D112F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04F80" w:rsidRDefault="00504F80" w:rsidP="00590281">
    <w:pPr>
      <w:pStyle w:val="a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80" w:rsidRDefault="00504F80" w:rsidP="00D112F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81</w:t>
    </w:r>
    <w:r>
      <w:rPr>
        <w:rStyle w:val="af0"/>
      </w:rPr>
      <w:fldChar w:fldCharType="end"/>
    </w:r>
  </w:p>
  <w:p w:rsidR="00504F80" w:rsidRDefault="00504F80" w:rsidP="00590281">
    <w:pPr>
      <w:pStyle w:val="ae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80" w:rsidRDefault="00504F80" w:rsidP="004F61D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04F80" w:rsidRDefault="00504F80" w:rsidP="004F61D5">
    <w:pPr>
      <w:pStyle w:val="ae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80" w:rsidRDefault="00504F80" w:rsidP="004F61D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430B8">
      <w:rPr>
        <w:rStyle w:val="af0"/>
        <w:noProof/>
      </w:rPr>
      <w:t>86</w:t>
    </w:r>
    <w:r>
      <w:rPr>
        <w:rStyle w:val="af0"/>
      </w:rPr>
      <w:fldChar w:fldCharType="end"/>
    </w:r>
  </w:p>
  <w:p w:rsidR="00504F80" w:rsidRDefault="00504F80" w:rsidP="004F61D5">
    <w:pPr>
      <w:pStyle w:val="ae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80" w:rsidRDefault="00504F8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04F80" w:rsidRDefault="00504F80">
    <w:pPr>
      <w:pStyle w:val="ae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80" w:rsidRDefault="00504F8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430B8">
      <w:rPr>
        <w:rStyle w:val="af0"/>
        <w:noProof/>
      </w:rPr>
      <w:t>91</w:t>
    </w:r>
    <w:r>
      <w:rPr>
        <w:rStyle w:val="af0"/>
      </w:rPr>
      <w:fldChar w:fldCharType="end"/>
    </w:r>
  </w:p>
  <w:p w:rsidR="00504F80" w:rsidRDefault="00504F80">
    <w:pPr>
      <w:pStyle w:val="ae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80" w:rsidRDefault="00504F80" w:rsidP="00D112F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04F80" w:rsidRDefault="00504F80" w:rsidP="00590281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5A4" w:rsidRDefault="00BE55A4" w:rsidP="00D11877">
      <w:pPr>
        <w:spacing w:after="0" w:line="240" w:lineRule="auto"/>
      </w:pPr>
      <w:r>
        <w:separator/>
      </w:r>
    </w:p>
  </w:footnote>
  <w:footnote w:type="continuationSeparator" w:id="0">
    <w:p w:rsidR="00BE55A4" w:rsidRDefault="00BE55A4" w:rsidP="00D11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73"/>
        </w:tabs>
        <w:ind w:left="2073" w:hanging="1365"/>
      </w:pPr>
    </w:lvl>
    <w:lvl w:ilvl="1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6B48FE"/>
    <w:multiLevelType w:val="hybridMultilevel"/>
    <w:tmpl w:val="E92A89C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B14726"/>
    <w:multiLevelType w:val="hybridMultilevel"/>
    <w:tmpl w:val="89D416AA"/>
    <w:lvl w:ilvl="0" w:tplc="2F624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FE3045"/>
    <w:multiLevelType w:val="hybridMultilevel"/>
    <w:tmpl w:val="F7422EFE"/>
    <w:lvl w:ilvl="0" w:tplc="1986A478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024374C0"/>
    <w:multiLevelType w:val="hybridMultilevel"/>
    <w:tmpl w:val="5FDC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0A2FF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5363F4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83130D"/>
    <w:multiLevelType w:val="hybridMultilevel"/>
    <w:tmpl w:val="8F30BE46"/>
    <w:lvl w:ilvl="0" w:tplc="E8768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2A51F01"/>
    <w:multiLevelType w:val="hybridMultilevel"/>
    <w:tmpl w:val="58EEFC68"/>
    <w:lvl w:ilvl="0" w:tplc="2892D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0C1092"/>
    <w:multiLevelType w:val="hybridMultilevel"/>
    <w:tmpl w:val="958A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0C145E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6C7C37"/>
    <w:multiLevelType w:val="hybridMultilevel"/>
    <w:tmpl w:val="7312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F25E27"/>
    <w:multiLevelType w:val="hybridMultilevel"/>
    <w:tmpl w:val="D8526A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5682629"/>
    <w:multiLevelType w:val="hybridMultilevel"/>
    <w:tmpl w:val="374E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F1276F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2D165B"/>
    <w:multiLevelType w:val="hybridMultilevel"/>
    <w:tmpl w:val="B4769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E173F0"/>
    <w:multiLevelType w:val="multilevel"/>
    <w:tmpl w:val="656EA12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17">
    <w:nsid w:val="080E3BB4"/>
    <w:multiLevelType w:val="hybridMultilevel"/>
    <w:tmpl w:val="0028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48529E"/>
    <w:multiLevelType w:val="hybridMultilevel"/>
    <w:tmpl w:val="594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706EA"/>
    <w:multiLevelType w:val="hybridMultilevel"/>
    <w:tmpl w:val="62CE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C74F2A"/>
    <w:multiLevelType w:val="hybridMultilevel"/>
    <w:tmpl w:val="37FC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046399"/>
    <w:multiLevelType w:val="hybridMultilevel"/>
    <w:tmpl w:val="199C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116FC9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935B62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A22366"/>
    <w:multiLevelType w:val="hybridMultilevel"/>
    <w:tmpl w:val="61348F68"/>
    <w:lvl w:ilvl="0" w:tplc="1C60E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AF332FC"/>
    <w:multiLevelType w:val="hybridMultilevel"/>
    <w:tmpl w:val="4A4EEB94"/>
    <w:lvl w:ilvl="0" w:tplc="B5260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BD05DD1"/>
    <w:multiLevelType w:val="hybridMultilevel"/>
    <w:tmpl w:val="DF9AB1C6"/>
    <w:lvl w:ilvl="0" w:tplc="B030AE4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0C9F63AA"/>
    <w:multiLevelType w:val="hybridMultilevel"/>
    <w:tmpl w:val="13B082F8"/>
    <w:lvl w:ilvl="0" w:tplc="14DC793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0D64546B"/>
    <w:multiLevelType w:val="hybridMultilevel"/>
    <w:tmpl w:val="A2DE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DAD4E7E"/>
    <w:multiLevelType w:val="hybridMultilevel"/>
    <w:tmpl w:val="4A9E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DC26E96"/>
    <w:multiLevelType w:val="hybridMultilevel"/>
    <w:tmpl w:val="9A065864"/>
    <w:lvl w:ilvl="0" w:tplc="6988E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0E4F3079"/>
    <w:multiLevelType w:val="hybridMultilevel"/>
    <w:tmpl w:val="EA80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7C57CF"/>
    <w:multiLevelType w:val="multilevel"/>
    <w:tmpl w:val="F70C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F295503"/>
    <w:multiLevelType w:val="hybridMultilevel"/>
    <w:tmpl w:val="C7EEAC88"/>
    <w:lvl w:ilvl="0" w:tplc="6F544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0FAC7532"/>
    <w:multiLevelType w:val="hybridMultilevel"/>
    <w:tmpl w:val="C2B671BA"/>
    <w:lvl w:ilvl="0" w:tplc="52F29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1103580C"/>
    <w:multiLevelType w:val="hybridMultilevel"/>
    <w:tmpl w:val="958A70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12405045"/>
    <w:multiLevelType w:val="hybridMultilevel"/>
    <w:tmpl w:val="13A88962"/>
    <w:lvl w:ilvl="0" w:tplc="3A4CC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2A04844"/>
    <w:multiLevelType w:val="hybridMultilevel"/>
    <w:tmpl w:val="141C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35D04F0"/>
    <w:multiLevelType w:val="hybridMultilevel"/>
    <w:tmpl w:val="A3043D6A"/>
    <w:lvl w:ilvl="0" w:tplc="7D5CD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136B1448"/>
    <w:multiLevelType w:val="hybridMultilevel"/>
    <w:tmpl w:val="AA88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0962D3"/>
    <w:multiLevelType w:val="hybridMultilevel"/>
    <w:tmpl w:val="AAA4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46B0962"/>
    <w:multiLevelType w:val="hybridMultilevel"/>
    <w:tmpl w:val="3288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DB3902"/>
    <w:multiLevelType w:val="hybridMultilevel"/>
    <w:tmpl w:val="D572008E"/>
    <w:lvl w:ilvl="0" w:tplc="87426B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15E11423"/>
    <w:multiLevelType w:val="hybridMultilevel"/>
    <w:tmpl w:val="5D56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6C41A79"/>
    <w:multiLevelType w:val="hybridMultilevel"/>
    <w:tmpl w:val="AF9C67C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17747530"/>
    <w:multiLevelType w:val="hybridMultilevel"/>
    <w:tmpl w:val="3F1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7EC6F01"/>
    <w:multiLevelType w:val="hybridMultilevel"/>
    <w:tmpl w:val="2C1E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84C5D2B"/>
    <w:multiLevelType w:val="hybridMultilevel"/>
    <w:tmpl w:val="13D8C8EA"/>
    <w:lvl w:ilvl="0" w:tplc="8E96A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18A401E3"/>
    <w:multiLevelType w:val="hybridMultilevel"/>
    <w:tmpl w:val="9424D34A"/>
    <w:lvl w:ilvl="0" w:tplc="295613C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18B10103"/>
    <w:multiLevelType w:val="hybridMultilevel"/>
    <w:tmpl w:val="E828D7E4"/>
    <w:lvl w:ilvl="0" w:tplc="42BEC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190D4284"/>
    <w:multiLevelType w:val="hybridMultilevel"/>
    <w:tmpl w:val="62CE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9771F17"/>
    <w:multiLevelType w:val="hybridMultilevel"/>
    <w:tmpl w:val="81B2F4F0"/>
    <w:lvl w:ilvl="0" w:tplc="7D04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197F60FF"/>
    <w:multiLevelType w:val="hybridMultilevel"/>
    <w:tmpl w:val="1968EDDC"/>
    <w:lvl w:ilvl="0" w:tplc="1CECC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1A8462C9"/>
    <w:multiLevelType w:val="hybridMultilevel"/>
    <w:tmpl w:val="616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ACD4E45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BB36919"/>
    <w:multiLevelType w:val="hybridMultilevel"/>
    <w:tmpl w:val="51768A46"/>
    <w:lvl w:ilvl="0" w:tplc="B5260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1BB81264"/>
    <w:multiLevelType w:val="hybridMultilevel"/>
    <w:tmpl w:val="E92A89C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1C5E7EBC"/>
    <w:multiLevelType w:val="hybridMultilevel"/>
    <w:tmpl w:val="8A6822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1E2A7B93"/>
    <w:multiLevelType w:val="hybridMultilevel"/>
    <w:tmpl w:val="20245F1A"/>
    <w:lvl w:ilvl="0" w:tplc="3ADC8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1E527019"/>
    <w:multiLevelType w:val="hybridMultilevel"/>
    <w:tmpl w:val="A6B287EC"/>
    <w:lvl w:ilvl="0" w:tplc="511C39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E5841A3"/>
    <w:multiLevelType w:val="hybridMultilevel"/>
    <w:tmpl w:val="8F32D6B0"/>
    <w:lvl w:ilvl="0" w:tplc="98BC13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03251FF"/>
    <w:multiLevelType w:val="hybridMultilevel"/>
    <w:tmpl w:val="ECDE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0ED4A1B"/>
    <w:multiLevelType w:val="hybridMultilevel"/>
    <w:tmpl w:val="FA2C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210799C"/>
    <w:multiLevelType w:val="hybridMultilevel"/>
    <w:tmpl w:val="85E87C12"/>
    <w:lvl w:ilvl="0" w:tplc="B5260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>
    <w:nsid w:val="241F78CF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5100068"/>
    <w:multiLevelType w:val="hybridMultilevel"/>
    <w:tmpl w:val="BAB6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529471E"/>
    <w:multiLevelType w:val="hybridMultilevel"/>
    <w:tmpl w:val="62CE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5597C9B"/>
    <w:multiLevelType w:val="hybridMultilevel"/>
    <w:tmpl w:val="62CE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5DE7AC5"/>
    <w:multiLevelType w:val="hybridMultilevel"/>
    <w:tmpl w:val="E92A89C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261F2477"/>
    <w:multiLevelType w:val="hybridMultilevel"/>
    <w:tmpl w:val="E67A79B4"/>
    <w:lvl w:ilvl="0" w:tplc="0C544E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265833A2"/>
    <w:multiLevelType w:val="hybridMultilevel"/>
    <w:tmpl w:val="C6E612A2"/>
    <w:lvl w:ilvl="0" w:tplc="5B92675C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1">
    <w:nsid w:val="266D59D1"/>
    <w:multiLevelType w:val="multilevel"/>
    <w:tmpl w:val="FB66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77E4258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86C6175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87B272B"/>
    <w:multiLevelType w:val="hybridMultilevel"/>
    <w:tmpl w:val="8AA67B10"/>
    <w:lvl w:ilvl="0" w:tplc="F62227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>
    <w:nsid w:val="292522E7"/>
    <w:multiLevelType w:val="hybridMultilevel"/>
    <w:tmpl w:val="5FDC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0A2FF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A6E07A8"/>
    <w:multiLevelType w:val="hybridMultilevel"/>
    <w:tmpl w:val="48788176"/>
    <w:lvl w:ilvl="0" w:tplc="C720B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>
    <w:nsid w:val="2B052141"/>
    <w:multiLevelType w:val="hybridMultilevel"/>
    <w:tmpl w:val="E92A89C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2BA10A55"/>
    <w:multiLevelType w:val="hybridMultilevel"/>
    <w:tmpl w:val="056C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C7124C8"/>
    <w:multiLevelType w:val="hybridMultilevel"/>
    <w:tmpl w:val="E92A89C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2DBA6EAA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E082969"/>
    <w:multiLevelType w:val="hybridMultilevel"/>
    <w:tmpl w:val="C54E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E441B65"/>
    <w:multiLevelType w:val="hybridMultilevel"/>
    <w:tmpl w:val="B46A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E9D0661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EB8735A"/>
    <w:multiLevelType w:val="hybridMultilevel"/>
    <w:tmpl w:val="5FDC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0A2FF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F7D1732"/>
    <w:multiLevelType w:val="hybridMultilevel"/>
    <w:tmpl w:val="D6F636DA"/>
    <w:lvl w:ilvl="0" w:tplc="B5260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>
    <w:nsid w:val="31750D96"/>
    <w:multiLevelType w:val="hybridMultilevel"/>
    <w:tmpl w:val="D69814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1AC4FA0"/>
    <w:multiLevelType w:val="hybridMultilevel"/>
    <w:tmpl w:val="9FE0E242"/>
    <w:lvl w:ilvl="0" w:tplc="51B4D3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>
    <w:nsid w:val="31E018F2"/>
    <w:multiLevelType w:val="hybridMultilevel"/>
    <w:tmpl w:val="274A8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2040F0B"/>
    <w:multiLevelType w:val="hybridMultilevel"/>
    <w:tmpl w:val="237823D2"/>
    <w:lvl w:ilvl="0" w:tplc="31DAEC34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>
    <w:nsid w:val="324A0750"/>
    <w:multiLevelType w:val="hybridMultilevel"/>
    <w:tmpl w:val="BFE2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2AC1E58"/>
    <w:multiLevelType w:val="hybridMultilevel"/>
    <w:tmpl w:val="B23E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3F04F0A"/>
    <w:multiLevelType w:val="hybridMultilevel"/>
    <w:tmpl w:val="7918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4641AEE"/>
    <w:multiLevelType w:val="hybridMultilevel"/>
    <w:tmpl w:val="D4F2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4781D2A"/>
    <w:multiLevelType w:val="hybridMultilevel"/>
    <w:tmpl w:val="3B0A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59B45AB"/>
    <w:multiLevelType w:val="hybridMultilevel"/>
    <w:tmpl w:val="2A9E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6052191"/>
    <w:multiLevelType w:val="hybridMultilevel"/>
    <w:tmpl w:val="EF36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6786964"/>
    <w:multiLevelType w:val="hybridMultilevel"/>
    <w:tmpl w:val="F984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7767B20"/>
    <w:multiLevelType w:val="hybridMultilevel"/>
    <w:tmpl w:val="F892BDFC"/>
    <w:lvl w:ilvl="0" w:tplc="3ADC8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37E476A3"/>
    <w:multiLevelType w:val="hybridMultilevel"/>
    <w:tmpl w:val="E92A89C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>
    <w:nsid w:val="3A1917C6"/>
    <w:multiLevelType w:val="hybridMultilevel"/>
    <w:tmpl w:val="E558FD2C"/>
    <w:lvl w:ilvl="0" w:tplc="3EF813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>
    <w:nsid w:val="3BFE2FD3"/>
    <w:multiLevelType w:val="hybridMultilevel"/>
    <w:tmpl w:val="C504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C136B66"/>
    <w:multiLevelType w:val="hybridMultilevel"/>
    <w:tmpl w:val="DBFC0358"/>
    <w:lvl w:ilvl="0" w:tplc="D33E97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>
    <w:nsid w:val="3DB160AD"/>
    <w:multiLevelType w:val="hybridMultilevel"/>
    <w:tmpl w:val="E8BE4814"/>
    <w:lvl w:ilvl="0" w:tplc="4AB451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DBE58C6"/>
    <w:multiLevelType w:val="hybridMultilevel"/>
    <w:tmpl w:val="04BE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3F001978"/>
    <w:multiLevelType w:val="hybridMultilevel"/>
    <w:tmpl w:val="CA2C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F09025D"/>
    <w:multiLevelType w:val="hybridMultilevel"/>
    <w:tmpl w:val="6B365860"/>
    <w:lvl w:ilvl="0" w:tplc="FDB849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>
    <w:nsid w:val="406E7DF0"/>
    <w:multiLevelType w:val="hybridMultilevel"/>
    <w:tmpl w:val="667E500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089158F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0BD44A1"/>
    <w:multiLevelType w:val="hybridMultilevel"/>
    <w:tmpl w:val="C706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0CB6140"/>
    <w:multiLevelType w:val="hybridMultilevel"/>
    <w:tmpl w:val="B1FA5A16"/>
    <w:lvl w:ilvl="0" w:tplc="14DC793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>
    <w:nsid w:val="41260A05"/>
    <w:multiLevelType w:val="hybridMultilevel"/>
    <w:tmpl w:val="0B16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14D5EEF"/>
    <w:multiLevelType w:val="hybridMultilevel"/>
    <w:tmpl w:val="F4FC2F6A"/>
    <w:lvl w:ilvl="0" w:tplc="3ADC8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>
    <w:nsid w:val="41D14223"/>
    <w:multiLevelType w:val="hybridMultilevel"/>
    <w:tmpl w:val="E92A89C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>
    <w:nsid w:val="42D35D72"/>
    <w:multiLevelType w:val="hybridMultilevel"/>
    <w:tmpl w:val="EAC298A2"/>
    <w:lvl w:ilvl="0" w:tplc="862E375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5">
    <w:nsid w:val="43154696"/>
    <w:multiLevelType w:val="hybridMultilevel"/>
    <w:tmpl w:val="E232222A"/>
    <w:lvl w:ilvl="0" w:tplc="F4B43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>
    <w:nsid w:val="447D398B"/>
    <w:multiLevelType w:val="hybridMultilevel"/>
    <w:tmpl w:val="9814E3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>
    <w:nsid w:val="449411D1"/>
    <w:multiLevelType w:val="hybridMultilevel"/>
    <w:tmpl w:val="A9B2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53B26E5"/>
    <w:multiLevelType w:val="hybridMultilevel"/>
    <w:tmpl w:val="908E2614"/>
    <w:lvl w:ilvl="0" w:tplc="0324C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>
    <w:nsid w:val="45AC247B"/>
    <w:multiLevelType w:val="hybridMultilevel"/>
    <w:tmpl w:val="EEE0C09E"/>
    <w:lvl w:ilvl="0" w:tplc="19A430C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0">
    <w:nsid w:val="45F87D31"/>
    <w:multiLevelType w:val="hybridMultilevel"/>
    <w:tmpl w:val="86BC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70D6EB0"/>
    <w:multiLevelType w:val="hybridMultilevel"/>
    <w:tmpl w:val="B720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79D052C"/>
    <w:multiLevelType w:val="hybridMultilevel"/>
    <w:tmpl w:val="1D9C520C"/>
    <w:lvl w:ilvl="0" w:tplc="0400DB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48371733"/>
    <w:multiLevelType w:val="hybridMultilevel"/>
    <w:tmpl w:val="A2E2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83C6971"/>
    <w:multiLevelType w:val="hybridMultilevel"/>
    <w:tmpl w:val="21F6501A"/>
    <w:lvl w:ilvl="0" w:tplc="AF746E92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>
    <w:nsid w:val="489C540C"/>
    <w:multiLevelType w:val="hybridMultilevel"/>
    <w:tmpl w:val="8166BD7C"/>
    <w:lvl w:ilvl="0" w:tplc="647C4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8E66617"/>
    <w:multiLevelType w:val="hybridMultilevel"/>
    <w:tmpl w:val="8C341DC8"/>
    <w:lvl w:ilvl="0" w:tplc="E7487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49A46357"/>
    <w:multiLevelType w:val="hybridMultilevel"/>
    <w:tmpl w:val="E92A89C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>
    <w:nsid w:val="4A804CF1"/>
    <w:multiLevelType w:val="hybridMultilevel"/>
    <w:tmpl w:val="0D72251C"/>
    <w:lvl w:ilvl="0" w:tplc="0419000F">
      <w:start w:val="1"/>
      <w:numFmt w:val="decimal"/>
      <w:lvlText w:val="%1."/>
      <w:lvlJc w:val="left"/>
      <w:pPr>
        <w:ind w:left="6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>
    <w:nsid w:val="4AE504F0"/>
    <w:multiLevelType w:val="hybridMultilevel"/>
    <w:tmpl w:val="391A0C6E"/>
    <w:lvl w:ilvl="0" w:tplc="165E6B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>
    <w:nsid w:val="4BC46EBA"/>
    <w:multiLevelType w:val="hybridMultilevel"/>
    <w:tmpl w:val="5808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C592F2F"/>
    <w:multiLevelType w:val="hybridMultilevel"/>
    <w:tmpl w:val="D14AB83A"/>
    <w:lvl w:ilvl="0" w:tplc="6074E1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2">
    <w:nsid w:val="4CC143FA"/>
    <w:multiLevelType w:val="hybridMultilevel"/>
    <w:tmpl w:val="3D6A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D8F3BC4"/>
    <w:multiLevelType w:val="hybridMultilevel"/>
    <w:tmpl w:val="6B28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E5E24BD"/>
    <w:multiLevelType w:val="hybridMultilevel"/>
    <w:tmpl w:val="4D309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4EF552F3"/>
    <w:multiLevelType w:val="hybridMultilevel"/>
    <w:tmpl w:val="8DE63C9C"/>
    <w:lvl w:ilvl="0" w:tplc="F4B43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>
    <w:nsid w:val="4F897C16"/>
    <w:multiLevelType w:val="multilevel"/>
    <w:tmpl w:val="4190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FC32C5B"/>
    <w:multiLevelType w:val="hybridMultilevel"/>
    <w:tmpl w:val="266A1C2C"/>
    <w:lvl w:ilvl="0" w:tplc="116EE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>
    <w:nsid w:val="50261749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0FE6117"/>
    <w:multiLevelType w:val="multilevel"/>
    <w:tmpl w:val="D30A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156069F"/>
    <w:multiLevelType w:val="hybridMultilevel"/>
    <w:tmpl w:val="6DC20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516005F2"/>
    <w:multiLevelType w:val="hybridMultilevel"/>
    <w:tmpl w:val="7C04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18C2CA5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25A1359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2844C8D"/>
    <w:multiLevelType w:val="hybridMultilevel"/>
    <w:tmpl w:val="B866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38968C3"/>
    <w:multiLevelType w:val="hybridMultilevel"/>
    <w:tmpl w:val="B826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3F934FD"/>
    <w:multiLevelType w:val="hybridMultilevel"/>
    <w:tmpl w:val="0A8843D8"/>
    <w:lvl w:ilvl="0" w:tplc="6E842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540C1EFD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4DB288C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4F6345E"/>
    <w:multiLevelType w:val="hybridMultilevel"/>
    <w:tmpl w:val="5FDC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0A2FF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5915152"/>
    <w:multiLevelType w:val="hybridMultilevel"/>
    <w:tmpl w:val="CFAEDECC"/>
    <w:lvl w:ilvl="0" w:tplc="13FC0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55C94278"/>
    <w:multiLevelType w:val="hybridMultilevel"/>
    <w:tmpl w:val="88CE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6BC2A0A"/>
    <w:multiLevelType w:val="hybridMultilevel"/>
    <w:tmpl w:val="ADC4BF04"/>
    <w:lvl w:ilvl="0" w:tplc="BEA2F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57B45D6D"/>
    <w:multiLevelType w:val="hybridMultilevel"/>
    <w:tmpl w:val="B92409B4"/>
    <w:lvl w:ilvl="0" w:tplc="041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4">
    <w:nsid w:val="587306BA"/>
    <w:multiLevelType w:val="hybridMultilevel"/>
    <w:tmpl w:val="ABDED8DE"/>
    <w:lvl w:ilvl="0" w:tplc="9B745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8E80CEC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8E93920"/>
    <w:multiLevelType w:val="hybridMultilevel"/>
    <w:tmpl w:val="79C8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8F615F5"/>
    <w:multiLevelType w:val="hybridMultilevel"/>
    <w:tmpl w:val="15B05872"/>
    <w:lvl w:ilvl="0" w:tplc="29282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8">
    <w:nsid w:val="58F62A5A"/>
    <w:multiLevelType w:val="hybridMultilevel"/>
    <w:tmpl w:val="E552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A9418D2"/>
    <w:multiLevelType w:val="hybridMultilevel"/>
    <w:tmpl w:val="E070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AB7567D"/>
    <w:multiLevelType w:val="hybridMultilevel"/>
    <w:tmpl w:val="A356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AFC45DD"/>
    <w:multiLevelType w:val="hybridMultilevel"/>
    <w:tmpl w:val="0426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B2612DA"/>
    <w:multiLevelType w:val="multilevel"/>
    <w:tmpl w:val="D686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5C0B5454"/>
    <w:multiLevelType w:val="hybridMultilevel"/>
    <w:tmpl w:val="F1AA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C2F2E96"/>
    <w:multiLevelType w:val="hybridMultilevel"/>
    <w:tmpl w:val="B4B0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C5B5508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D292849"/>
    <w:multiLevelType w:val="hybridMultilevel"/>
    <w:tmpl w:val="CEBEE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5E8725A2"/>
    <w:multiLevelType w:val="hybridMultilevel"/>
    <w:tmpl w:val="62CE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EC20B04"/>
    <w:multiLevelType w:val="hybridMultilevel"/>
    <w:tmpl w:val="8A30B456"/>
    <w:lvl w:ilvl="0" w:tplc="D02CDA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F243457"/>
    <w:multiLevelType w:val="hybridMultilevel"/>
    <w:tmpl w:val="021C448E"/>
    <w:lvl w:ilvl="0" w:tplc="4EF818E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F8E1E25"/>
    <w:multiLevelType w:val="hybridMultilevel"/>
    <w:tmpl w:val="303A8B66"/>
    <w:lvl w:ilvl="0" w:tplc="FCB8DB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1">
    <w:nsid w:val="5FCF655E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0D05DCE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1331E6E"/>
    <w:multiLevelType w:val="hybridMultilevel"/>
    <w:tmpl w:val="6C42C1B6"/>
    <w:lvl w:ilvl="0" w:tplc="76DC4D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4">
    <w:nsid w:val="617341ED"/>
    <w:multiLevelType w:val="hybridMultilevel"/>
    <w:tmpl w:val="03ECAF20"/>
    <w:lvl w:ilvl="0" w:tplc="F96434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1F95BD6"/>
    <w:multiLevelType w:val="hybridMultilevel"/>
    <w:tmpl w:val="4E406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2354A73"/>
    <w:multiLevelType w:val="hybridMultilevel"/>
    <w:tmpl w:val="D0246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23A0A6D"/>
    <w:multiLevelType w:val="hybridMultilevel"/>
    <w:tmpl w:val="E8BE4814"/>
    <w:lvl w:ilvl="0" w:tplc="4AB451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8">
    <w:nsid w:val="625700F8"/>
    <w:multiLevelType w:val="hybridMultilevel"/>
    <w:tmpl w:val="FA6C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2995E64"/>
    <w:multiLevelType w:val="hybridMultilevel"/>
    <w:tmpl w:val="0C7E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30D2F3F"/>
    <w:multiLevelType w:val="multilevel"/>
    <w:tmpl w:val="850E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3DB1313"/>
    <w:multiLevelType w:val="hybridMultilevel"/>
    <w:tmpl w:val="DA52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40850C4"/>
    <w:multiLevelType w:val="hybridMultilevel"/>
    <w:tmpl w:val="5EF0A6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3">
    <w:nsid w:val="65071A57"/>
    <w:multiLevelType w:val="hybridMultilevel"/>
    <w:tmpl w:val="A0E88188"/>
    <w:lvl w:ilvl="0" w:tplc="F4B43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4">
    <w:nsid w:val="661B69A8"/>
    <w:multiLevelType w:val="hybridMultilevel"/>
    <w:tmpl w:val="93B4FF04"/>
    <w:lvl w:ilvl="0" w:tplc="BAC01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668E30ED"/>
    <w:multiLevelType w:val="hybridMultilevel"/>
    <w:tmpl w:val="110EA8F6"/>
    <w:lvl w:ilvl="0" w:tplc="F362B7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6">
    <w:nsid w:val="66EF25CA"/>
    <w:multiLevelType w:val="hybridMultilevel"/>
    <w:tmpl w:val="68F0165C"/>
    <w:lvl w:ilvl="0" w:tplc="FE06F674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7">
    <w:nsid w:val="672D06B2"/>
    <w:multiLevelType w:val="hybridMultilevel"/>
    <w:tmpl w:val="706E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9C5712A"/>
    <w:multiLevelType w:val="hybridMultilevel"/>
    <w:tmpl w:val="2EACF884"/>
    <w:lvl w:ilvl="0" w:tplc="B2CCD3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A4347BB"/>
    <w:multiLevelType w:val="hybridMultilevel"/>
    <w:tmpl w:val="04E4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A8E2216"/>
    <w:multiLevelType w:val="hybridMultilevel"/>
    <w:tmpl w:val="65920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AF75DB3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B695967"/>
    <w:multiLevelType w:val="hybridMultilevel"/>
    <w:tmpl w:val="C4A69400"/>
    <w:lvl w:ilvl="0" w:tplc="1E0C19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3">
    <w:nsid w:val="6D286FDD"/>
    <w:multiLevelType w:val="hybridMultilevel"/>
    <w:tmpl w:val="5E62521E"/>
    <w:lvl w:ilvl="0" w:tplc="139C9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4">
    <w:nsid w:val="701061D2"/>
    <w:multiLevelType w:val="hybridMultilevel"/>
    <w:tmpl w:val="3690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03D1382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0DF59A8"/>
    <w:multiLevelType w:val="hybridMultilevel"/>
    <w:tmpl w:val="E92A89C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7">
    <w:nsid w:val="724104EF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2765FF5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35A1384"/>
    <w:multiLevelType w:val="hybridMultilevel"/>
    <w:tmpl w:val="D858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3BB17FB"/>
    <w:multiLevelType w:val="hybridMultilevel"/>
    <w:tmpl w:val="E92A89C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1">
    <w:nsid w:val="73E72C5C"/>
    <w:multiLevelType w:val="hybridMultilevel"/>
    <w:tmpl w:val="E92A89C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2">
    <w:nsid w:val="744B407D"/>
    <w:multiLevelType w:val="hybridMultilevel"/>
    <w:tmpl w:val="406830FE"/>
    <w:lvl w:ilvl="0" w:tplc="70943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3">
    <w:nsid w:val="74901400"/>
    <w:multiLevelType w:val="hybridMultilevel"/>
    <w:tmpl w:val="1D244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>
    <w:nsid w:val="7490187D"/>
    <w:multiLevelType w:val="hybridMultilevel"/>
    <w:tmpl w:val="E92A89C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5">
    <w:nsid w:val="74A82E81"/>
    <w:multiLevelType w:val="hybridMultilevel"/>
    <w:tmpl w:val="EFAC2DD6"/>
    <w:lvl w:ilvl="0" w:tplc="ABDEE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6">
    <w:nsid w:val="74FB184F"/>
    <w:multiLevelType w:val="hybridMultilevel"/>
    <w:tmpl w:val="2D022884"/>
    <w:lvl w:ilvl="0" w:tplc="33628DFA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07">
    <w:nsid w:val="758A0808"/>
    <w:multiLevelType w:val="hybridMultilevel"/>
    <w:tmpl w:val="471C8D8A"/>
    <w:lvl w:ilvl="0" w:tplc="F4B43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8">
    <w:nsid w:val="75C0265D"/>
    <w:multiLevelType w:val="hybridMultilevel"/>
    <w:tmpl w:val="7882BA0C"/>
    <w:lvl w:ilvl="0" w:tplc="DDC2D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>
    <w:nsid w:val="765E4959"/>
    <w:multiLevelType w:val="multilevel"/>
    <w:tmpl w:val="3B84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768A65D2"/>
    <w:multiLevelType w:val="hybridMultilevel"/>
    <w:tmpl w:val="AAA4D9A8"/>
    <w:lvl w:ilvl="0" w:tplc="B5260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1">
    <w:nsid w:val="76EA3120"/>
    <w:multiLevelType w:val="hybridMultilevel"/>
    <w:tmpl w:val="48902DD8"/>
    <w:lvl w:ilvl="0" w:tplc="75DE6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2">
    <w:nsid w:val="780072C6"/>
    <w:multiLevelType w:val="hybridMultilevel"/>
    <w:tmpl w:val="BB9A8FEC"/>
    <w:lvl w:ilvl="0" w:tplc="5EBCA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8B17814"/>
    <w:multiLevelType w:val="hybridMultilevel"/>
    <w:tmpl w:val="A3464154"/>
    <w:lvl w:ilvl="0" w:tplc="9BE41B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4">
    <w:nsid w:val="78D01843"/>
    <w:multiLevelType w:val="hybridMultilevel"/>
    <w:tmpl w:val="2DD8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9F874E7"/>
    <w:multiLevelType w:val="hybridMultilevel"/>
    <w:tmpl w:val="BC2A0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>
    <w:nsid w:val="7A4C7D8D"/>
    <w:multiLevelType w:val="hybridMultilevel"/>
    <w:tmpl w:val="5D6C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A9E4CDB"/>
    <w:multiLevelType w:val="hybridMultilevel"/>
    <w:tmpl w:val="866A2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8">
    <w:nsid w:val="7B6230EF"/>
    <w:multiLevelType w:val="hybridMultilevel"/>
    <w:tmpl w:val="62CE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C3E1E69"/>
    <w:multiLevelType w:val="hybridMultilevel"/>
    <w:tmpl w:val="79DC516A"/>
    <w:lvl w:ilvl="0" w:tplc="C0784408">
      <w:start w:val="1"/>
      <w:numFmt w:val="russianLower"/>
      <w:lvlText w:val="%1)"/>
      <w:lvlJc w:val="left"/>
      <w:pPr>
        <w:tabs>
          <w:tab w:val="num" w:pos="734"/>
        </w:tabs>
        <w:ind w:left="734" w:hanging="360"/>
      </w:pPr>
      <w:rPr>
        <w:rFonts w:hint="default"/>
        <w:b w:val="0"/>
        <w:i w:val="0"/>
      </w:rPr>
    </w:lvl>
    <w:lvl w:ilvl="1" w:tplc="C0784408">
      <w:start w:val="1"/>
      <w:numFmt w:val="russianLower"/>
      <w:lvlText w:val="%2)"/>
      <w:lvlJc w:val="left"/>
      <w:pPr>
        <w:tabs>
          <w:tab w:val="num" w:pos="734"/>
        </w:tabs>
        <w:ind w:left="734" w:hanging="360"/>
      </w:pPr>
      <w:rPr>
        <w:rFonts w:hint="default"/>
        <w:b w:val="0"/>
        <w:i w:val="0"/>
      </w:rPr>
    </w:lvl>
    <w:lvl w:ilvl="2" w:tplc="6AA24ED4">
      <w:start w:val="1"/>
      <w:numFmt w:val="russianLower"/>
      <w:lvlText w:val="%3)"/>
      <w:lvlJc w:val="left"/>
      <w:pPr>
        <w:tabs>
          <w:tab w:val="num" w:pos="2707"/>
        </w:tabs>
        <w:ind w:left="2707" w:hanging="360"/>
      </w:pPr>
      <w:rPr>
        <w:rFonts w:hint="default"/>
        <w:b w:val="0"/>
        <w:i w:val="0"/>
      </w:rPr>
    </w:lvl>
    <w:lvl w:ilvl="3" w:tplc="9D32F468">
      <w:start w:val="1"/>
      <w:numFmt w:val="decimal"/>
      <w:lvlText w:val="%4."/>
      <w:lvlJc w:val="left"/>
      <w:pPr>
        <w:ind w:left="324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20">
    <w:nsid w:val="7CCD1539"/>
    <w:multiLevelType w:val="hybridMultilevel"/>
    <w:tmpl w:val="3636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D864B72"/>
    <w:multiLevelType w:val="hybridMultilevel"/>
    <w:tmpl w:val="6FBA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EA84D4F"/>
    <w:multiLevelType w:val="hybridMultilevel"/>
    <w:tmpl w:val="4B3E1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3">
    <w:nsid w:val="7EDD2AAB"/>
    <w:multiLevelType w:val="hybridMultilevel"/>
    <w:tmpl w:val="118690B4"/>
    <w:lvl w:ilvl="0" w:tplc="059C9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4">
    <w:nsid w:val="7F2330EC"/>
    <w:multiLevelType w:val="hybridMultilevel"/>
    <w:tmpl w:val="6B1A2DFA"/>
    <w:lvl w:ilvl="0" w:tplc="B5260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5">
    <w:nsid w:val="7FA06CE3"/>
    <w:multiLevelType w:val="hybridMultilevel"/>
    <w:tmpl w:val="34506458"/>
    <w:lvl w:ilvl="0" w:tplc="B5260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6">
    <w:nsid w:val="7FC33EB1"/>
    <w:multiLevelType w:val="hybridMultilevel"/>
    <w:tmpl w:val="75F6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9"/>
  </w:num>
  <w:num w:numId="2">
    <w:abstractNumId w:val="223"/>
  </w:num>
  <w:num w:numId="3">
    <w:abstractNumId w:val="208"/>
  </w:num>
  <w:num w:numId="4">
    <w:abstractNumId w:val="120"/>
  </w:num>
  <w:num w:numId="5">
    <w:abstractNumId w:val="9"/>
  </w:num>
  <w:num w:numId="6">
    <w:abstractNumId w:val="185"/>
  </w:num>
  <w:num w:numId="7">
    <w:abstractNumId w:val="213"/>
  </w:num>
  <w:num w:numId="8">
    <w:abstractNumId w:val="137"/>
  </w:num>
  <w:num w:numId="9">
    <w:abstractNumId w:val="164"/>
  </w:num>
  <w:num w:numId="10">
    <w:abstractNumId w:val="47"/>
  </w:num>
  <w:num w:numId="11">
    <w:abstractNumId w:val="100"/>
  </w:num>
  <w:num w:numId="12">
    <w:abstractNumId w:val="35"/>
  </w:num>
  <w:num w:numId="13">
    <w:abstractNumId w:val="7"/>
  </w:num>
  <w:num w:numId="14">
    <w:abstractNumId w:val="107"/>
  </w:num>
  <w:num w:numId="15">
    <w:abstractNumId w:val="33"/>
  </w:num>
  <w:num w:numId="16">
    <w:abstractNumId w:val="199"/>
  </w:num>
  <w:num w:numId="17">
    <w:abstractNumId w:val="108"/>
  </w:num>
  <w:num w:numId="18">
    <w:abstractNumId w:val="132"/>
  </w:num>
  <w:num w:numId="19">
    <w:abstractNumId w:val="217"/>
  </w:num>
  <w:num w:numId="20">
    <w:abstractNumId w:val="38"/>
  </w:num>
  <w:num w:numId="21">
    <w:abstractNumId w:val="76"/>
  </w:num>
  <w:num w:numId="22">
    <w:abstractNumId w:val="163"/>
  </w:num>
  <w:num w:numId="23">
    <w:abstractNumId w:val="17"/>
  </w:num>
  <w:num w:numId="24">
    <w:abstractNumId w:val="41"/>
  </w:num>
  <w:num w:numId="25">
    <w:abstractNumId w:val="114"/>
  </w:num>
  <w:num w:numId="26">
    <w:abstractNumId w:val="97"/>
  </w:num>
  <w:num w:numId="27">
    <w:abstractNumId w:val="135"/>
  </w:num>
  <w:num w:numId="28">
    <w:abstractNumId w:val="37"/>
  </w:num>
  <w:num w:numId="29">
    <w:abstractNumId w:val="62"/>
  </w:num>
  <w:num w:numId="30">
    <w:abstractNumId w:val="96"/>
  </w:num>
  <w:num w:numId="31">
    <w:abstractNumId w:val="181"/>
  </w:num>
  <w:num w:numId="32">
    <w:abstractNumId w:val="178"/>
  </w:num>
  <w:num w:numId="33">
    <w:abstractNumId w:val="207"/>
  </w:num>
  <w:num w:numId="34">
    <w:abstractNumId w:val="115"/>
  </w:num>
  <w:num w:numId="35">
    <w:abstractNumId w:val="87"/>
  </w:num>
  <w:num w:numId="36">
    <w:abstractNumId w:val="183"/>
  </w:num>
  <w:num w:numId="37">
    <w:abstractNumId w:val="202"/>
  </w:num>
  <w:num w:numId="38">
    <w:abstractNumId w:val="170"/>
  </w:num>
  <w:num w:numId="39">
    <w:abstractNumId w:val="69"/>
  </w:num>
  <w:num w:numId="40">
    <w:abstractNumId w:val="211"/>
  </w:num>
  <w:num w:numId="41">
    <w:abstractNumId w:val="154"/>
  </w:num>
  <w:num w:numId="42">
    <w:abstractNumId w:val="74"/>
  </w:num>
  <w:num w:numId="43">
    <w:abstractNumId w:val="151"/>
  </w:num>
  <w:num w:numId="44">
    <w:abstractNumId w:val="212"/>
  </w:num>
  <w:num w:numId="45">
    <w:abstractNumId w:val="29"/>
  </w:num>
  <w:num w:numId="46">
    <w:abstractNumId w:val="102"/>
  </w:num>
  <w:num w:numId="47">
    <w:abstractNumId w:val="129"/>
  </w:num>
  <w:num w:numId="48">
    <w:abstractNumId w:val="160"/>
  </w:num>
  <w:num w:numId="49">
    <w:abstractNumId w:val="54"/>
  </w:num>
  <w:num w:numId="50">
    <w:abstractNumId w:val="179"/>
  </w:num>
  <w:num w:numId="51">
    <w:abstractNumId w:val="215"/>
  </w:num>
  <w:num w:numId="52">
    <w:abstractNumId w:val="95"/>
  </w:num>
  <w:num w:numId="53">
    <w:abstractNumId w:val="10"/>
  </w:num>
  <w:num w:numId="54">
    <w:abstractNumId w:val="130"/>
  </w:num>
  <w:num w:numId="55">
    <w:abstractNumId w:val="46"/>
  </w:num>
  <w:num w:numId="56">
    <w:abstractNumId w:val="80"/>
  </w:num>
  <w:num w:numId="57">
    <w:abstractNumId w:val="51"/>
  </w:num>
  <w:num w:numId="58">
    <w:abstractNumId w:val="155"/>
  </w:num>
  <w:num w:numId="59">
    <w:abstractNumId w:val="197"/>
  </w:num>
  <w:num w:numId="60">
    <w:abstractNumId w:val="91"/>
  </w:num>
  <w:num w:numId="61">
    <w:abstractNumId w:val="43"/>
  </w:num>
  <w:num w:numId="62">
    <w:abstractNumId w:val="203"/>
  </w:num>
  <w:num w:numId="63">
    <w:abstractNumId w:val="93"/>
  </w:num>
  <w:num w:numId="64">
    <w:abstractNumId w:val="25"/>
  </w:num>
  <w:num w:numId="65">
    <w:abstractNumId w:val="221"/>
  </w:num>
  <w:num w:numId="66">
    <w:abstractNumId w:val="224"/>
  </w:num>
  <w:num w:numId="67">
    <w:abstractNumId w:val="55"/>
  </w:num>
  <w:num w:numId="68">
    <w:abstractNumId w:val="85"/>
  </w:num>
  <w:num w:numId="69">
    <w:abstractNumId w:val="63"/>
  </w:num>
  <w:num w:numId="70">
    <w:abstractNumId w:val="142"/>
  </w:num>
  <w:num w:numId="71">
    <w:abstractNumId w:val="225"/>
  </w:num>
  <w:num w:numId="72">
    <w:abstractNumId w:val="16"/>
  </w:num>
  <w:num w:numId="73">
    <w:abstractNumId w:val="92"/>
  </w:num>
  <w:num w:numId="74">
    <w:abstractNumId w:val="0"/>
  </w:num>
  <w:num w:numId="75">
    <w:abstractNumId w:val="84"/>
  </w:num>
  <w:num w:numId="76">
    <w:abstractNumId w:val="168"/>
  </w:num>
  <w:num w:numId="77">
    <w:abstractNumId w:val="65"/>
  </w:num>
  <w:num w:numId="78">
    <w:abstractNumId w:val="210"/>
  </w:num>
  <w:num w:numId="79">
    <w:abstractNumId w:val="158"/>
  </w:num>
  <w:num w:numId="80">
    <w:abstractNumId w:val="72"/>
  </w:num>
  <w:num w:numId="81">
    <w:abstractNumId w:val="61"/>
  </w:num>
  <w:num w:numId="82">
    <w:abstractNumId w:val="36"/>
  </w:num>
  <w:num w:numId="83">
    <w:abstractNumId w:val="52"/>
  </w:num>
  <w:num w:numId="84">
    <w:abstractNumId w:val="109"/>
  </w:num>
  <w:num w:numId="85">
    <w:abstractNumId w:val="174"/>
  </w:num>
  <w:num w:numId="86">
    <w:abstractNumId w:val="131"/>
  </w:num>
  <w:num w:numId="87">
    <w:abstractNumId w:val="60"/>
  </w:num>
  <w:num w:numId="88">
    <w:abstractNumId w:val="3"/>
  </w:num>
  <w:num w:numId="89">
    <w:abstractNumId w:val="49"/>
  </w:num>
  <w:num w:numId="90">
    <w:abstractNumId w:val="26"/>
  </w:num>
  <w:num w:numId="91">
    <w:abstractNumId w:val="126"/>
  </w:num>
  <w:num w:numId="92">
    <w:abstractNumId w:val="118"/>
  </w:num>
  <w:num w:numId="93">
    <w:abstractNumId w:val="194"/>
  </w:num>
  <w:num w:numId="94">
    <w:abstractNumId w:val="198"/>
  </w:num>
  <w:num w:numId="95">
    <w:abstractNumId w:val="175"/>
  </w:num>
  <w:num w:numId="96">
    <w:abstractNumId w:val="34"/>
  </w:num>
  <w:num w:numId="97">
    <w:abstractNumId w:val="117"/>
  </w:num>
  <w:num w:numId="98">
    <w:abstractNumId w:val="143"/>
  </w:num>
  <w:num w:numId="99">
    <w:abstractNumId w:val="191"/>
  </w:num>
  <w:num w:numId="100">
    <w:abstractNumId w:val="73"/>
  </w:num>
  <w:num w:numId="101">
    <w:abstractNumId w:val="195"/>
  </w:num>
  <w:num w:numId="102">
    <w:abstractNumId w:val="22"/>
  </w:num>
  <w:num w:numId="103">
    <w:abstractNumId w:val="148"/>
  </w:num>
  <w:num w:numId="104">
    <w:abstractNumId w:val="190"/>
  </w:num>
  <w:num w:numId="105">
    <w:abstractNumId w:val="5"/>
  </w:num>
  <w:num w:numId="106">
    <w:abstractNumId w:val="75"/>
  </w:num>
  <w:num w:numId="107">
    <w:abstractNumId w:val="184"/>
  </w:num>
  <w:num w:numId="108">
    <w:abstractNumId w:val="106"/>
  </w:num>
  <w:num w:numId="109">
    <w:abstractNumId w:val="6"/>
  </w:num>
  <w:num w:numId="110">
    <w:abstractNumId w:val="67"/>
  </w:num>
  <w:num w:numId="111">
    <w:abstractNumId w:val="66"/>
  </w:num>
  <w:num w:numId="112">
    <w:abstractNumId w:val="19"/>
  </w:num>
  <w:num w:numId="113">
    <w:abstractNumId w:val="167"/>
  </w:num>
  <w:num w:numId="114">
    <w:abstractNumId w:val="50"/>
  </w:num>
  <w:num w:numId="115">
    <w:abstractNumId w:val="218"/>
  </w:num>
  <w:num w:numId="116">
    <w:abstractNumId w:val="188"/>
  </w:num>
  <w:num w:numId="117">
    <w:abstractNumId w:val="125"/>
  </w:num>
  <w:num w:numId="118">
    <w:abstractNumId w:val="186"/>
  </w:num>
  <w:num w:numId="119">
    <w:abstractNumId w:val="70"/>
  </w:num>
  <w:num w:numId="120">
    <w:abstractNumId w:val="122"/>
  </w:num>
  <w:num w:numId="121">
    <w:abstractNumId w:val="4"/>
  </w:num>
  <w:num w:numId="122">
    <w:abstractNumId w:val="119"/>
  </w:num>
  <w:num w:numId="123">
    <w:abstractNumId w:val="128"/>
  </w:num>
  <w:num w:numId="124">
    <w:abstractNumId w:val="12"/>
  </w:num>
  <w:num w:numId="125">
    <w:abstractNumId w:val="27"/>
  </w:num>
  <w:num w:numId="126">
    <w:abstractNumId w:val="153"/>
  </w:num>
  <w:num w:numId="127">
    <w:abstractNumId w:val="110"/>
  </w:num>
  <w:num w:numId="128">
    <w:abstractNumId w:val="44"/>
  </w:num>
  <w:num w:numId="129">
    <w:abstractNumId w:val="222"/>
  </w:num>
  <w:num w:numId="130">
    <w:abstractNumId w:val="23"/>
  </w:num>
  <w:num w:numId="131">
    <w:abstractNumId w:val="14"/>
  </w:num>
  <w:num w:numId="132">
    <w:abstractNumId w:val="64"/>
  </w:num>
  <w:num w:numId="133">
    <w:abstractNumId w:val="30"/>
  </w:num>
  <w:num w:numId="134">
    <w:abstractNumId w:val="42"/>
  </w:num>
  <w:num w:numId="135">
    <w:abstractNumId w:val="157"/>
  </w:num>
  <w:num w:numId="136">
    <w:abstractNumId w:val="149"/>
  </w:num>
  <w:num w:numId="137">
    <w:abstractNumId w:val="150"/>
  </w:num>
  <w:num w:numId="138">
    <w:abstractNumId w:val="83"/>
  </w:num>
  <w:num w:numId="139">
    <w:abstractNumId w:val="172"/>
  </w:num>
  <w:num w:numId="140">
    <w:abstractNumId w:val="171"/>
  </w:num>
  <w:num w:numId="141">
    <w:abstractNumId w:val="138"/>
  </w:num>
  <w:num w:numId="142">
    <w:abstractNumId w:val="165"/>
  </w:num>
  <w:num w:numId="143">
    <w:abstractNumId w:val="147"/>
  </w:num>
  <w:num w:numId="144">
    <w:abstractNumId w:val="48"/>
  </w:num>
  <w:num w:numId="145">
    <w:abstractNumId w:val="146"/>
  </w:num>
  <w:num w:numId="146">
    <w:abstractNumId w:val="8"/>
  </w:num>
  <w:num w:numId="147">
    <w:abstractNumId w:val="173"/>
  </w:num>
  <w:num w:numId="148">
    <w:abstractNumId w:val="152"/>
  </w:num>
  <w:num w:numId="149">
    <w:abstractNumId w:val="193"/>
  </w:num>
  <w:num w:numId="150">
    <w:abstractNumId w:val="192"/>
  </w:num>
  <w:num w:numId="151">
    <w:abstractNumId w:val="89"/>
  </w:num>
  <w:num w:numId="152">
    <w:abstractNumId w:val="116"/>
  </w:num>
  <w:num w:numId="153">
    <w:abstractNumId w:val="169"/>
  </w:num>
  <w:num w:numId="154">
    <w:abstractNumId w:val="103"/>
  </w:num>
  <w:num w:numId="155">
    <w:abstractNumId w:val="177"/>
  </w:num>
  <w:num w:numId="156">
    <w:abstractNumId w:val="101"/>
  </w:num>
  <w:num w:numId="157">
    <w:abstractNumId w:val="82"/>
  </w:num>
  <w:num w:numId="158">
    <w:abstractNumId w:val="94"/>
  </w:num>
  <w:num w:numId="159">
    <w:abstractNumId w:val="105"/>
  </w:num>
  <w:num w:numId="160">
    <w:abstractNumId w:val="134"/>
  </w:num>
  <w:num w:numId="161">
    <w:abstractNumId w:val="206"/>
  </w:num>
  <w:num w:numId="162">
    <w:abstractNumId w:val="166"/>
  </w:num>
  <w:num w:numId="163">
    <w:abstractNumId w:val="98"/>
  </w:num>
  <w:num w:numId="164">
    <w:abstractNumId w:val="58"/>
  </w:num>
  <w:num w:numId="165">
    <w:abstractNumId w:val="2"/>
  </w:num>
  <w:num w:numId="166">
    <w:abstractNumId w:val="200"/>
  </w:num>
  <w:num w:numId="167">
    <w:abstractNumId w:val="79"/>
  </w:num>
  <w:num w:numId="168">
    <w:abstractNumId w:val="127"/>
  </w:num>
  <w:num w:numId="169">
    <w:abstractNumId w:val="113"/>
  </w:num>
  <w:num w:numId="170">
    <w:abstractNumId w:val="201"/>
  </w:num>
  <w:num w:numId="171">
    <w:abstractNumId w:val="204"/>
  </w:num>
  <w:num w:numId="172">
    <w:abstractNumId w:val="68"/>
  </w:num>
  <w:num w:numId="173">
    <w:abstractNumId w:val="99"/>
  </w:num>
  <w:num w:numId="174">
    <w:abstractNumId w:val="56"/>
  </w:num>
  <w:num w:numId="175">
    <w:abstractNumId w:val="77"/>
  </w:num>
  <w:num w:numId="176">
    <w:abstractNumId w:val="196"/>
  </w:num>
  <w:num w:numId="177">
    <w:abstractNumId w:val="156"/>
  </w:num>
  <w:num w:numId="178">
    <w:abstractNumId w:val="161"/>
  </w:num>
  <w:num w:numId="179">
    <w:abstractNumId w:val="189"/>
  </w:num>
  <w:num w:numId="180">
    <w:abstractNumId w:val="145"/>
  </w:num>
  <w:num w:numId="181">
    <w:abstractNumId w:val="11"/>
  </w:num>
  <w:num w:numId="182">
    <w:abstractNumId w:val="81"/>
  </w:num>
  <w:num w:numId="183">
    <w:abstractNumId w:val="111"/>
  </w:num>
  <w:num w:numId="184">
    <w:abstractNumId w:val="133"/>
  </w:num>
  <w:num w:numId="185">
    <w:abstractNumId w:val="187"/>
  </w:num>
  <w:num w:numId="186">
    <w:abstractNumId w:val="20"/>
  </w:num>
  <w:num w:numId="187">
    <w:abstractNumId w:val="123"/>
  </w:num>
  <w:num w:numId="188">
    <w:abstractNumId w:val="78"/>
  </w:num>
  <w:num w:numId="189">
    <w:abstractNumId w:val="90"/>
  </w:num>
  <w:num w:numId="190">
    <w:abstractNumId w:val="21"/>
  </w:num>
  <w:num w:numId="191">
    <w:abstractNumId w:val="214"/>
  </w:num>
  <w:num w:numId="192">
    <w:abstractNumId w:val="28"/>
  </w:num>
  <w:num w:numId="193">
    <w:abstractNumId w:val="216"/>
  </w:num>
  <w:num w:numId="194">
    <w:abstractNumId w:val="13"/>
  </w:num>
  <w:num w:numId="195">
    <w:abstractNumId w:val="39"/>
  </w:num>
  <w:num w:numId="196">
    <w:abstractNumId w:val="159"/>
  </w:num>
  <w:num w:numId="197">
    <w:abstractNumId w:val="121"/>
  </w:num>
  <w:num w:numId="198">
    <w:abstractNumId w:val="45"/>
  </w:num>
  <w:num w:numId="199">
    <w:abstractNumId w:val="141"/>
  </w:num>
  <w:num w:numId="200">
    <w:abstractNumId w:val="18"/>
  </w:num>
  <w:num w:numId="201">
    <w:abstractNumId w:val="226"/>
  </w:num>
  <w:num w:numId="202">
    <w:abstractNumId w:val="40"/>
  </w:num>
  <w:num w:numId="203">
    <w:abstractNumId w:val="88"/>
  </w:num>
  <w:num w:numId="204">
    <w:abstractNumId w:val="220"/>
  </w:num>
  <w:num w:numId="205">
    <w:abstractNumId w:val="53"/>
  </w:num>
  <w:num w:numId="206">
    <w:abstractNumId w:val="31"/>
  </w:num>
  <w:num w:numId="207">
    <w:abstractNumId w:val="176"/>
  </w:num>
  <w:num w:numId="208">
    <w:abstractNumId w:val="57"/>
  </w:num>
  <w:num w:numId="209">
    <w:abstractNumId w:val="15"/>
  </w:num>
  <w:num w:numId="210">
    <w:abstractNumId w:val="86"/>
  </w:num>
  <w:num w:numId="211">
    <w:abstractNumId w:val="59"/>
  </w:num>
  <w:num w:numId="212">
    <w:abstractNumId w:val="205"/>
  </w:num>
  <w:num w:numId="213">
    <w:abstractNumId w:val="182"/>
  </w:num>
  <w:num w:numId="214">
    <w:abstractNumId w:val="104"/>
  </w:num>
  <w:num w:numId="215">
    <w:abstractNumId w:val="139"/>
  </w:num>
  <w:num w:numId="216">
    <w:abstractNumId w:val="209"/>
  </w:num>
  <w:num w:numId="217">
    <w:abstractNumId w:val="32"/>
  </w:num>
  <w:num w:numId="218">
    <w:abstractNumId w:val="124"/>
  </w:num>
  <w:num w:numId="219">
    <w:abstractNumId w:val="71"/>
  </w:num>
  <w:num w:numId="220">
    <w:abstractNumId w:val="162"/>
  </w:num>
  <w:num w:numId="221">
    <w:abstractNumId w:val="136"/>
  </w:num>
  <w:num w:numId="222">
    <w:abstractNumId w:val="140"/>
  </w:num>
  <w:num w:numId="223">
    <w:abstractNumId w:val="180"/>
  </w:num>
  <w:num w:numId="224">
    <w:abstractNumId w:val="144"/>
  </w:num>
  <w:num w:numId="225">
    <w:abstractNumId w:val="24"/>
  </w:num>
  <w:num w:numId="226">
    <w:abstractNumId w:val="112"/>
  </w:num>
  <w:numIdMacAtCleanup w:val="2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revisionView w:markup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532"/>
    <w:rsid w:val="00000133"/>
    <w:rsid w:val="00001784"/>
    <w:rsid w:val="0000775A"/>
    <w:rsid w:val="00007AB5"/>
    <w:rsid w:val="0001114D"/>
    <w:rsid w:val="000120A8"/>
    <w:rsid w:val="0001211B"/>
    <w:rsid w:val="00016BB9"/>
    <w:rsid w:val="000216AD"/>
    <w:rsid w:val="0002230E"/>
    <w:rsid w:val="000257AD"/>
    <w:rsid w:val="0002744E"/>
    <w:rsid w:val="000306A5"/>
    <w:rsid w:val="0003129B"/>
    <w:rsid w:val="00037FC2"/>
    <w:rsid w:val="00042C6B"/>
    <w:rsid w:val="000446E7"/>
    <w:rsid w:val="00045CFE"/>
    <w:rsid w:val="0005144D"/>
    <w:rsid w:val="0005288A"/>
    <w:rsid w:val="00053D57"/>
    <w:rsid w:val="0005438A"/>
    <w:rsid w:val="00057516"/>
    <w:rsid w:val="000609B3"/>
    <w:rsid w:val="00061DA7"/>
    <w:rsid w:val="00062D38"/>
    <w:rsid w:val="000639FA"/>
    <w:rsid w:val="00064E8D"/>
    <w:rsid w:val="0007042E"/>
    <w:rsid w:val="00072092"/>
    <w:rsid w:val="000757EF"/>
    <w:rsid w:val="00075DC8"/>
    <w:rsid w:val="000765D5"/>
    <w:rsid w:val="00077A0D"/>
    <w:rsid w:val="00077BE1"/>
    <w:rsid w:val="000814ED"/>
    <w:rsid w:val="00082EE1"/>
    <w:rsid w:val="00084739"/>
    <w:rsid w:val="00091BCB"/>
    <w:rsid w:val="0009250B"/>
    <w:rsid w:val="00095C94"/>
    <w:rsid w:val="00096DB1"/>
    <w:rsid w:val="00096FCC"/>
    <w:rsid w:val="000A03C3"/>
    <w:rsid w:val="000A4492"/>
    <w:rsid w:val="000A5360"/>
    <w:rsid w:val="000A57F9"/>
    <w:rsid w:val="000A768F"/>
    <w:rsid w:val="000A77FA"/>
    <w:rsid w:val="000B28F2"/>
    <w:rsid w:val="000C1E1B"/>
    <w:rsid w:val="000C55D8"/>
    <w:rsid w:val="000D0339"/>
    <w:rsid w:val="000D2918"/>
    <w:rsid w:val="000D4A6A"/>
    <w:rsid w:val="000E16B3"/>
    <w:rsid w:val="000E1C1E"/>
    <w:rsid w:val="000E5532"/>
    <w:rsid w:val="000E609B"/>
    <w:rsid w:val="000E7BE6"/>
    <w:rsid w:val="000F13A4"/>
    <w:rsid w:val="000F2515"/>
    <w:rsid w:val="000F4ABF"/>
    <w:rsid w:val="000F500E"/>
    <w:rsid w:val="000F50E7"/>
    <w:rsid w:val="000F5131"/>
    <w:rsid w:val="000F7E27"/>
    <w:rsid w:val="00100E7B"/>
    <w:rsid w:val="001020B7"/>
    <w:rsid w:val="00103B7C"/>
    <w:rsid w:val="00110209"/>
    <w:rsid w:val="00110535"/>
    <w:rsid w:val="0011372C"/>
    <w:rsid w:val="00115271"/>
    <w:rsid w:val="001153AE"/>
    <w:rsid w:val="001175D2"/>
    <w:rsid w:val="00121626"/>
    <w:rsid w:val="00124FED"/>
    <w:rsid w:val="0012535B"/>
    <w:rsid w:val="001270F9"/>
    <w:rsid w:val="00127B39"/>
    <w:rsid w:val="00133FE3"/>
    <w:rsid w:val="001367DE"/>
    <w:rsid w:val="001379B9"/>
    <w:rsid w:val="00140C2D"/>
    <w:rsid w:val="00140F59"/>
    <w:rsid w:val="00144675"/>
    <w:rsid w:val="00153A07"/>
    <w:rsid w:val="001552A7"/>
    <w:rsid w:val="0015572F"/>
    <w:rsid w:val="00155855"/>
    <w:rsid w:val="001573C6"/>
    <w:rsid w:val="0016144A"/>
    <w:rsid w:val="00167EA8"/>
    <w:rsid w:val="001700C3"/>
    <w:rsid w:val="001713B2"/>
    <w:rsid w:val="00172F1B"/>
    <w:rsid w:val="00174147"/>
    <w:rsid w:val="0017436F"/>
    <w:rsid w:val="00176FD8"/>
    <w:rsid w:val="00182951"/>
    <w:rsid w:val="00184DF9"/>
    <w:rsid w:val="0018523C"/>
    <w:rsid w:val="0018541A"/>
    <w:rsid w:val="001869B6"/>
    <w:rsid w:val="00187378"/>
    <w:rsid w:val="00187D8F"/>
    <w:rsid w:val="00192B6C"/>
    <w:rsid w:val="00196372"/>
    <w:rsid w:val="001969B3"/>
    <w:rsid w:val="001A091B"/>
    <w:rsid w:val="001A0B20"/>
    <w:rsid w:val="001A31A8"/>
    <w:rsid w:val="001A4945"/>
    <w:rsid w:val="001B1D83"/>
    <w:rsid w:val="001C07C2"/>
    <w:rsid w:val="001C5842"/>
    <w:rsid w:val="001C6679"/>
    <w:rsid w:val="001C7F36"/>
    <w:rsid w:val="001D7C45"/>
    <w:rsid w:val="001E277E"/>
    <w:rsid w:val="001E4F07"/>
    <w:rsid w:val="001E5004"/>
    <w:rsid w:val="001E5AFC"/>
    <w:rsid w:val="001F0D9C"/>
    <w:rsid w:val="001F1E53"/>
    <w:rsid w:val="001F2BF7"/>
    <w:rsid w:val="001F49DB"/>
    <w:rsid w:val="0020607A"/>
    <w:rsid w:val="002069B9"/>
    <w:rsid w:val="00206CB7"/>
    <w:rsid w:val="002104A1"/>
    <w:rsid w:val="002128F7"/>
    <w:rsid w:val="00214493"/>
    <w:rsid w:val="002145E3"/>
    <w:rsid w:val="00215220"/>
    <w:rsid w:val="002158EB"/>
    <w:rsid w:val="00220CB7"/>
    <w:rsid w:val="00220D01"/>
    <w:rsid w:val="00224A63"/>
    <w:rsid w:val="002306F3"/>
    <w:rsid w:val="00231DAC"/>
    <w:rsid w:val="00237839"/>
    <w:rsid w:val="00244A3D"/>
    <w:rsid w:val="00245679"/>
    <w:rsid w:val="002471FA"/>
    <w:rsid w:val="00250028"/>
    <w:rsid w:val="00251DB5"/>
    <w:rsid w:val="002526A5"/>
    <w:rsid w:val="00256427"/>
    <w:rsid w:val="00257B14"/>
    <w:rsid w:val="00260BEF"/>
    <w:rsid w:val="002615A9"/>
    <w:rsid w:val="002703F0"/>
    <w:rsid w:val="00271F35"/>
    <w:rsid w:val="00274800"/>
    <w:rsid w:val="00277DD4"/>
    <w:rsid w:val="00286C0F"/>
    <w:rsid w:val="0028796F"/>
    <w:rsid w:val="00287BB8"/>
    <w:rsid w:val="00292313"/>
    <w:rsid w:val="00292815"/>
    <w:rsid w:val="00293F57"/>
    <w:rsid w:val="00294E3D"/>
    <w:rsid w:val="00295A91"/>
    <w:rsid w:val="002A1725"/>
    <w:rsid w:val="002A48CE"/>
    <w:rsid w:val="002B6617"/>
    <w:rsid w:val="002B7214"/>
    <w:rsid w:val="002C0D7F"/>
    <w:rsid w:val="002C178A"/>
    <w:rsid w:val="002C2B83"/>
    <w:rsid w:val="002C2C3E"/>
    <w:rsid w:val="002C3018"/>
    <w:rsid w:val="002C4C1E"/>
    <w:rsid w:val="002C6289"/>
    <w:rsid w:val="002D0E47"/>
    <w:rsid w:val="002E01CE"/>
    <w:rsid w:val="002E0C2E"/>
    <w:rsid w:val="002E2016"/>
    <w:rsid w:val="002E25BF"/>
    <w:rsid w:val="002F26EB"/>
    <w:rsid w:val="002F3F0B"/>
    <w:rsid w:val="002F4A64"/>
    <w:rsid w:val="002F6CF0"/>
    <w:rsid w:val="00301840"/>
    <w:rsid w:val="00302020"/>
    <w:rsid w:val="00306EB0"/>
    <w:rsid w:val="003129B3"/>
    <w:rsid w:val="00312A96"/>
    <w:rsid w:val="00313175"/>
    <w:rsid w:val="0031397F"/>
    <w:rsid w:val="00315441"/>
    <w:rsid w:val="00315A36"/>
    <w:rsid w:val="00321BE1"/>
    <w:rsid w:val="00321D5E"/>
    <w:rsid w:val="003239C0"/>
    <w:rsid w:val="0033148C"/>
    <w:rsid w:val="00333E6F"/>
    <w:rsid w:val="00336D21"/>
    <w:rsid w:val="00336EEF"/>
    <w:rsid w:val="00337111"/>
    <w:rsid w:val="00343848"/>
    <w:rsid w:val="003451F6"/>
    <w:rsid w:val="003519B4"/>
    <w:rsid w:val="00354678"/>
    <w:rsid w:val="003576D1"/>
    <w:rsid w:val="00362BD4"/>
    <w:rsid w:val="00363253"/>
    <w:rsid w:val="00364C46"/>
    <w:rsid w:val="00367206"/>
    <w:rsid w:val="003747EF"/>
    <w:rsid w:val="003754C3"/>
    <w:rsid w:val="00376CFA"/>
    <w:rsid w:val="00380D39"/>
    <w:rsid w:val="00380D7C"/>
    <w:rsid w:val="00381A7D"/>
    <w:rsid w:val="00382EDA"/>
    <w:rsid w:val="00383BE3"/>
    <w:rsid w:val="00385432"/>
    <w:rsid w:val="00385ACD"/>
    <w:rsid w:val="003A32EF"/>
    <w:rsid w:val="003B0355"/>
    <w:rsid w:val="003B21AF"/>
    <w:rsid w:val="003B26D6"/>
    <w:rsid w:val="003B316B"/>
    <w:rsid w:val="003C05E3"/>
    <w:rsid w:val="003D2E4D"/>
    <w:rsid w:val="003D3D91"/>
    <w:rsid w:val="003D627D"/>
    <w:rsid w:val="003E0A37"/>
    <w:rsid w:val="003E1AD6"/>
    <w:rsid w:val="003E2B3C"/>
    <w:rsid w:val="003E3404"/>
    <w:rsid w:val="003E3513"/>
    <w:rsid w:val="003E5EB5"/>
    <w:rsid w:val="003E6B86"/>
    <w:rsid w:val="003E6F51"/>
    <w:rsid w:val="003F0126"/>
    <w:rsid w:val="003F177D"/>
    <w:rsid w:val="003F28A7"/>
    <w:rsid w:val="003F3128"/>
    <w:rsid w:val="003F61D7"/>
    <w:rsid w:val="003F6B05"/>
    <w:rsid w:val="00402CA5"/>
    <w:rsid w:val="0040332C"/>
    <w:rsid w:val="0040487E"/>
    <w:rsid w:val="00404FD8"/>
    <w:rsid w:val="00405480"/>
    <w:rsid w:val="00407115"/>
    <w:rsid w:val="004110D5"/>
    <w:rsid w:val="00413831"/>
    <w:rsid w:val="004138FE"/>
    <w:rsid w:val="00415796"/>
    <w:rsid w:val="004209D3"/>
    <w:rsid w:val="00420CD5"/>
    <w:rsid w:val="0042461A"/>
    <w:rsid w:val="00430FC3"/>
    <w:rsid w:val="00431005"/>
    <w:rsid w:val="00432337"/>
    <w:rsid w:val="00435032"/>
    <w:rsid w:val="004426FD"/>
    <w:rsid w:val="00453BB3"/>
    <w:rsid w:val="004566C1"/>
    <w:rsid w:val="004604F9"/>
    <w:rsid w:val="00464616"/>
    <w:rsid w:val="00464A26"/>
    <w:rsid w:val="0046535B"/>
    <w:rsid w:val="00465E0B"/>
    <w:rsid w:val="00467374"/>
    <w:rsid w:val="00470DF2"/>
    <w:rsid w:val="004719A8"/>
    <w:rsid w:val="004729EA"/>
    <w:rsid w:val="004741A7"/>
    <w:rsid w:val="004751C3"/>
    <w:rsid w:val="00477610"/>
    <w:rsid w:val="00482E55"/>
    <w:rsid w:val="00483FEB"/>
    <w:rsid w:val="00485D84"/>
    <w:rsid w:val="00490686"/>
    <w:rsid w:val="004909D0"/>
    <w:rsid w:val="004915FB"/>
    <w:rsid w:val="00491617"/>
    <w:rsid w:val="00491BD6"/>
    <w:rsid w:val="004921EB"/>
    <w:rsid w:val="004954AC"/>
    <w:rsid w:val="004961DB"/>
    <w:rsid w:val="0049758A"/>
    <w:rsid w:val="004A1BF1"/>
    <w:rsid w:val="004A1D8F"/>
    <w:rsid w:val="004A2D9F"/>
    <w:rsid w:val="004A71FF"/>
    <w:rsid w:val="004A7F04"/>
    <w:rsid w:val="004B4CCE"/>
    <w:rsid w:val="004B50FE"/>
    <w:rsid w:val="004B59E2"/>
    <w:rsid w:val="004B76A2"/>
    <w:rsid w:val="004C04F6"/>
    <w:rsid w:val="004C42FF"/>
    <w:rsid w:val="004C62B1"/>
    <w:rsid w:val="004C785F"/>
    <w:rsid w:val="004D02B1"/>
    <w:rsid w:val="004D32DF"/>
    <w:rsid w:val="004D5402"/>
    <w:rsid w:val="004D6BA7"/>
    <w:rsid w:val="004E1293"/>
    <w:rsid w:val="004E3545"/>
    <w:rsid w:val="004E3E92"/>
    <w:rsid w:val="004E644D"/>
    <w:rsid w:val="004E76F9"/>
    <w:rsid w:val="004F4167"/>
    <w:rsid w:val="004F4FF4"/>
    <w:rsid w:val="004F5796"/>
    <w:rsid w:val="004F61D5"/>
    <w:rsid w:val="00502D57"/>
    <w:rsid w:val="00504F80"/>
    <w:rsid w:val="00505D81"/>
    <w:rsid w:val="00505E00"/>
    <w:rsid w:val="00507102"/>
    <w:rsid w:val="005111FC"/>
    <w:rsid w:val="0051328F"/>
    <w:rsid w:val="005145F4"/>
    <w:rsid w:val="005157C3"/>
    <w:rsid w:val="00516B4F"/>
    <w:rsid w:val="00517A44"/>
    <w:rsid w:val="005212B3"/>
    <w:rsid w:val="00522AFE"/>
    <w:rsid w:val="005230C8"/>
    <w:rsid w:val="00525E23"/>
    <w:rsid w:val="00527FB1"/>
    <w:rsid w:val="00530D26"/>
    <w:rsid w:val="00531907"/>
    <w:rsid w:val="005337BE"/>
    <w:rsid w:val="00537EEC"/>
    <w:rsid w:val="00540587"/>
    <w:rsid w:val="005423B5"/>
    <w:rsid w:val="005429D0"/>
    <w:rsid w:val="0054446C"/>
    <w:rsid w:val="00555EE9"/>
    <w:rsid w:val="00560EFB"/>
    <w:rsid w:val="00565578"/>
    <w:rsid w:val="00573500"/>
    <w:rsid w:val="00580D24"/>
    <w:rsid w:val="00585933"/>
    <w:rsid w:val="00586B56"/>
    <w:rsid w:val="00590281"/>
    <w:rsid w:val="005908DC"/>
    <w:rsid w:val="005931DB"/>
    <w:rsid w:val="005951D9"/>
    <w:rsid w:val="00595501"/>
    <w:rsid w:val="00595BC0"/>
    <w:rsid w:val="005962B1"/>
    <w:rsid w:val="005A009C"/>
    <w:rsid w:val="005A2F89"/>
    <w:rsid w:val="005A3847"/>
    <w:rsid w:val="005A62DC"/>
    <w:rsid w:val="005A7E7A"/>
    <w:rsid w:val="005B2DFF"/>
    <w:rsid w:val="005B3A0D"/>
    <w:rsid w:val="005B3B90"/>
    <w:rsid w:val="005B402E"/>
    <w:rsid w:val="005B5326"/>
    <w:rsid w:val="005B6D41"/>
    <w:rsid w:val="005C1553"/>
    <w:rsid w:val="005C3C41"/>
    <w:rsid w:val="005C49B6"/>
    <w:rsid w:val="005D449A"/>
    <w:rsid w:val="005D5D10"/>
    <w:rsid w:val="005D7F65"/>
    <w:rsid w:val="005E024C"/>
    <w:rsid w:val="005F1561"/>
    <w:rsid w:val="005F2814"/>
    <w:rsid w:val="005F2C69"/>
    <w:rsid w:val="005F4087"/>
    <w:rsid w:val="0060138D"/>
    <w:rsid w:val="00603B82"/>
    <w:rsid w:val="00606922"/>
    <w:rsid w:val="00606C91"/>
    <w:rsid w:val="0060782D"/>
    <w:rsid w:val="0061046F"/>
    <w:rsid w:val="006108FA"/>
    <w:rsid w:val="00611824"/>
    <w:rsid w:val="0061239B"/>
    <w:rsid w:val="00614091"/>
    <w:rsid w:val="00621E67"/>
    <w:rsid w:val="00624149"/>
    <w:rsid w:val="0062651D"/>
    <w:rsid w:val="006316DB"/>
    <w:rsid w:val="00644041"/>
    <w:rsid w:val="00645D45"/>
    <w:rsid w:val="0065318A"/>
    <w:rsid w:val="00656390"/>
    <w:rsid w:val="00660EAF"/>
    <w:rsid w:val="006626FD"/>
    <w:rsid w:val="00663302"/>
    <w:rsid w:val="00664E75"/>
    <w:rsid w:val="00665C3F"/>
    <w:rsid w:val="00666436"/>
    <w:rsid w:val="00666447"/>
    <w:rsid w:val="00666C29"/>
    <w:rsid w:val="00667B74"/>
    <w:rsid w:val="006700A4"/>
    <w:rsid w:val="006705DA"/>
    <w:rsid w:val="00671B6B"/>
    <w:rsid w:val="00674D96"/>
    <w:rsid w:val="00683701"/>
    <w:rsid w:val="00683B9A"/>
    <w:rsid w:val="00685117"/>
    <w:rsid w:val="00686C77"/>
    <w:rsid w:val="00690949"/>
    <w:rsid w:val="006919F6"/>
    <w:rsid w:val="0069249C"/>
    <w:rsid w:val="0069558E"/>
    <w:rsid w:val="00696545"/>
    <w:rsid w:val="006A15E7"/>
    <w:rsid w:val="006A1D1D"/>
    <w:rsid w:val="006A5976"/>
    <w:rsid w:val="006A6406"/>
    <w:rsid w:val="006B2AE8"/>
    <w:rsid w:val="006B328E"/>
    <w:rsid w:val="006B417C"/>
    <w:rsid w:val="006B4526"/>
    <w:rsid w:val="006B668D"/>
    <w:rsid w:val="006B7822"/>
    <w:rsid w:val="006B7D89"/>
    <w:rsid w:val="006C1306"/>
    <w:rsid w:val="006C15D9"/>
    <w:rsid w:val="006C1A1B"/>
    <w:rsid w:val="006C2145"/>
    <w:rsid w:val="006C5F1C"/>
    <w:rsid w:val="006C6718"/>
    <w:rsid w:val="006D0215"/>
    <w:rsid w:val="006D24D7"/>
    <w:rsid w:val="006D307C"/>
    <w:rsid w:val="006D5885"/>
    <w:rsid w:val="006E417C"/>
    <w:rsid w:val="006E4F22"/>
    <w:rsid w:val="006E7E71"/>
    <w:rsid w:val="006F130F"/>
    <w:rsid w:val="006F220E"/>
    <w:rsid w:val="006F3359"/>
    <w:rsid w:val="006F595C"/>
    <w:rsid w:val="006F7A7D"/>
    <w:rsid w:val="00705894"/>
    <w:rsid w:val="00706017"/>
    <w:rsid w:val="007060B1"/>
    <w:rsid w:val="007118F1"/>
    <w:rsid w:val="00715720"/>
    <w:rsid w:val="00717760"/>
    <w:rsid w:val="00723363"/>
    <w:rsid w:val="007308CA"/>
    <w:rsid w:val="00732ECC"/>
    <w:rsid w:val="007333B6"/>
    <w:rsid w:val="007346C5"/>
    <w:rsid w:val="007353F2"/>
    <w:rsid w:val="0073559F"/>
    <w:rsid w:val="0073716D"/>
    <w:rsid w:val="007378F2"/>
    <w:rsid w:val="00737AB4"/>
    <w:rsid w:val="00740D83"/>
    <w:rsid w:val="0074520C"/>
    <w:rsid w:val="00757C13"/>
    <w:rsid w:val="0076160E"/>
    <w:rsid w:val="00761AF2"/>
    <w:rsid w:val="0076540B"/>
    <w:rsid w:val="00776429"/>
    <w:rsid w:val="007779A4"/>
    <w:rsid w:val="00781576"/>
    <w:rsid w:val="00781699"/>
    <w:rsid w:val="00785808"/>
    <w:rsid w:val="00786A20"/>
    <w:rsid w:val="00794177"/>
    <w:rsid w:val="00794FA2"/>
    <w:rsid w:val="007A2C10"/>
    <w:rsid w:val="007A4020"/>
    <w:rsid w:val="007A620F"/>
    <w:rsid w:val="007A66D6"/>
    <w:rsid w:val="007B5697"/>
    <w:rsid w:val="007B56B2"/>
    <w:rsid w:val="007C380B"/>
    <w:rsid w:val="007C4267"/>
    <w:rsid w:val="007D09C1"/>
    <w:rsid w:val="007D1001"/>
    <w:rsid w:val="007D10DC"/>
    <w:rsid w:val="007D13DC"/>
    <w:rsid w:val="007D24EF"/>
    <w:rsid w:val="007D2A51"/>
    <w:rsid w:val="007D6E35"/>
    <w:rsid w:val="007D71C5"/>
    <w:rsid w:val="007E15E1"/>
    <w:rsid w:val="007E58BA"/>
    <w:rsid w:val="007E5D7F"/>
    <w:rsid w:val="007E6BA2"/>
    <w:rsid w:val="007F109E"/>
    <w:rsid w:val="007F2D58"/>
    <w:rsid w:val="00801978"/>
    <w:rsid w:val="00806D14"/>
    <w:rsid w:val="00811FA0"/>
    <w:rsid w:val="00815F8A"/>
    <w:rsid w:val="00816681"/>
    <w:rsid w:val="00821912"/>
    <w:rsid w:val="00823209"/>
    <w:rsid w:val="00823CBF"/>
    <w:rsid w:val="00823CF4"/>
    <w:rsid w:val="00824AFD"/>
    <w:rsid w:val="00825628"/>
    <w:rsid w:val="008258E8"/>
    <w:rsid w:val="00825A78"/>
    <w:rsid w:val="00835641"/>
    <w:rsid w:val="0083607A"/>
    <w:rsid w:val="0084143D"/>
    <w:rsid w:val="00842213"/>
    <w:rsid w:val="00843AA5"/>
    <w:rsid w:val="00845A89"/>
    <w:rsid w:val="008471B6"/>
    <w:rsid w:val="008531FF"/>
    <w:rsid w:val="00854094"/>
    <w:rsid w:val="008579FB"/>
    <w:rsid w:val="00860F1A"/>
    <w:rsid w:val="0086112D"/>
    <w:rsid w:val="00861AF1"/>
    <w:rsid w:val="00862FCE"/>
    <w:rsid w:val="0086682A"/>
    <w:rsid w:val="0087179A"/>
    <w:rsid w:val="00873390"/>
    <w:rsid w:val="00874409"/>
    <w:rsid w:val="008824F1"/>
    <w:rsid w:val="00882505"/>
    <w:rsid w:val="008844AF"/>
    <w:rsid w:val="00884EE3"/>
    <w:rsid w:val="0089359A"/>
    <w:rsid w:val="00894E21"/>
    <w:rsid w:val="00894F82"/>
    <w:rsid w:val="00895700"/>
    <w:rsid w:val="008A0023"/>
    <w:rsid w:val="008A0534"/>
    <w:rsid w:val="008A15FD"/>
    <w:rsid w:val="008A273F"/>
    <w:rsid w:val="008A2ED5"/>
    <w:rsid w:val="008A2F16"/>
    <w:rsid w:val="008A3927"/>
    <w:rsid w:val="008A3A33"/>
    <w:rsid w:val="008A4E6F"/>
    <w:rsid w:val="008B1709"/>
    <w:rsid w:val="008B33D0"/>
    <w:rsid w:val="008B4116"/>
    <w:rsid w:val="008B54C9"/>
    <w:rsid w:val="008B5CE2"/>
    <w:rsid w:val="008C4C02"/>
    <w:rsid w:val="008C716A"/>
    <w:rsid w:val="008C7C47"/>
    <w:rsid w:val="008D5DAC"/>
    <w:rsid w:val="008D793F"/>
    <w:rsid w:val="008D7A8A"/>
    <w:rsid w:val="008E09C7"/>
    <w:rsid w:val="008E10B4"/>
    <w:rsid w:val="008E1DFF"/>
    <w:rsid w:val="008E1FAA"/>
    <w:rsid w:val="008E498C"/>
    <w:rsid w:val="008E4A25"/>
    <w:rsid w:val="008E5A1C"/>
    <w:rsid w:val="008E6347"/>
    <w:rsid w:val="008F033A"/>
    <w:rsid w:val="008F0C0E"/>
    <w:rsid w:val="008F340A"/>
    <w:rsid w:val="008F7B51"/>
    <w:rsid w:val="009023EE"/>
    <w:rsid w:val="0090315B"/>
    <w:rsid w:val="009031BC"/>
    <w:rsid w:val="0090718B"/>
    <w:rsid w:val="009107CD"/>
    <w:rsid w:val="00911EB3"/>
    <w:rsid w:val="009150FE"/>
    <w:rsid w:val="00915AC0"/>
    <w:rsid w:val="00916ECC"/>
    <w:rsid w:val="00917E14"/>
    <w:rsid w:val="009242F2"/>
    <w:rsid w:val="00943029"/>
    <w:rsid w:val="0094496B"/>
    <w:rsid w:val="00945490"/>
    <w:rsid w:val="00946C22"/>
    <w:rsid w:val="00946DE2"/>
    <w:rsid w:val="00947610"/>
    <w:rsid w:val="00947CD5"/>
    <w:rsid w:val="0095111B"/>
    <w:rsid w:val="0095439B"/>
    <w:rsid w:val="00955A6F"/>
    <w:rsid w:val="00956888"/>
    <w:rsid w:val="00957177"/>
    <w:rsid w:val="00957B6A"/>
    <w:rsid w:val="00957DE1"/>
    <w:rsid w:val="00957DFF"/>
    <w:rsid w:val="00960D05"/>
    <w:rsid w:val="009620D9"/>
    <w:rsid w:val="00962684"/>
    <w:rsid w:val="00963C49"/>
    <w:rsid w:val="009667DD"/>
    <w:rsid w:val="00975B07"/>
    <w:rsid w:val="009816A3"/>
    <w:rsid w:val="00987C41"/>
    <w:rsid w:val="00992B28"/>
    <w:rsid w:val="009933F6"/>
    <w:rsid w:val="009939EF"/>
    <w:rsid w:val="00993F7C"/>
    <w:rsid w:val="009945F6"/>
    <w:rsid w:val="00996147"/>
    <w:rsid w:val="009968D9"/>
    <w:rsid w:val="009979FF"/>
    <w:rsid w:val="009A121C"/>
    <w:rsid w:val="009A29CC"/>
    <w:rsid w:val="009A5DC7"/>
    <w:rsid w:val="009B454D"/>
    <w:rsid w:val="009B607D"/>
    <w:rsid w:val="009B69E1"/>
    <w:rsid w:val="009C0615"/>
    <w:rsid w:val="009C29A0"/>
    <w:rsid w:val="009C690E"/>
    <w:rsid w:val="009D0451"/>
    <w:rsid w:val="009D120C"/>
    <w:rsid w:val="009D4AE4"/>
    <w:rsid w:val="009D51D8"/>
    <w:rsid w:val="009D5F8E"/>
    <w:rsid w:val="009D62AF"/>
    <w:rsid w:val="009D73C0"/>
    <w:rsid w:val="009E1692"/>
    <w:rsid w:val="009E2543"/>
    <w:rsid w:val="009E3552"/>
    <w:rsid w:val="009E4239"/>
    <w:rsid w:val="009E4412"/>
    <w:rsid w:val="009E627A"/>
    <w:rsid w:val="009F1DD2"/>
    <w:rsid w:val="009F2984"/>
    <w:rsid w:val="009F5E7B"/>
    <w:rsid w:val="00A00FE7"/>
    <w:rsid w:val="00A01E06"/>
    <w:rsid w:val="00A06F4E"/>
    <w:rsid w:val="00A07212"/>
    <w:rsid w:val="00A07D6F"/>
    <w:rsid w:val="00A141D6"/>
    <w:rsid w:val="00A14D17"/>
    <w:rsid w:val="00A14E7E"/>
    <w:rsid w:val="00A17162"/>
    <w:rsid w:val="00A173F3"/>
    <w:rsid w:val="00A17BFA"/>
    <w:rsid w:val="00A2364F"/>
    <w:rsid w:val="00A239D4"/>
    <w:rsid w:val="00A26A69"/>
    <w:rsid w:val="00A33FEA"/>
    <w:rsid w:val="00A3577B"/>
    <w:rsid w:val="00A369A1"/>
    <w:rsid w:val="00A41AB7"/>
    <w:rsid w:val="00A41AF1"/>
    <w:rsid w:val="00A45153"/>
    <w:rsid w:val="00A45B82"/>
    <w:rsid w:val="00A46AC0"/>
    <w:rsid w:val="00A512FC"/>
    <w:rsid w:val="00A5343C"/>
    <w:rsid w:val="00A53649"/>
    <w:rsid w:val="00A54A8D"/>
    <w:rsid w:val="00A54C6C"/>
    <w:rsid w:val="00A54D04"/>
    <w:rsid w:val="00A6157B"/>
    <w:rsid w:val="00A628E1"/>
    <w:rsid w:val="00A62B08"/>
    <w:rsid w:val="00A67C38"/>
    <w:rsid w:val="00A81B61"/>
    <w:rsid w:val="00A81D84"/>
    <w:rsid w:val="00A85181"/>
    <w:rsid w:val="00A8795F"/>
    <w:rsid w:val="00A9029D"/>
    <w:rsid w:val="00A948EF"/>
    <w:rsid w:val="00A95D93"/>
    <w:rsid w:val="00AA034A"/>
    <w:rsid w:val="00AA0F98"/>
    <w:rsid w:val="00AA6490"/>
    <w:rsid w:val="00AA7DBD"/>
    <w:rsid w:val="00AB6A7A"/>
    <w:rsid w:val="00AC0767"/>
    <w:rsid w:val="00AC2DE1"/>
    <w:rsid w:val="00AC38A2"/>
    <w:rsid w:val="00AC412B"/>
    <w:rsid w:val="00AC787E"/>
    <w:rsid w:val="00AD0F60"/>
    <w:rsid w:val="00AD0F85"/>
    <w:rsid w:val="00AD16BF"/>
    <w:rsid w:val="00AD3185"/>
    <w:rsid w:val="00AD521E"/>
    <w:rsid w:val="00AD7E2B"/>
    <w:rsid w:val="00AE09B8"/>
    <w:rsid w:val="00AE0DFA"/>
    <w:rsid w:val="00AE2337"/>
    <w:rsid w:val="00AE4721"/>
    <w:rsid w:val="00AE657B"/>
    <w:rsid w:val="00AF19B0"/>
    <w:rsid w:val="00AF1BE0"/>
    <w:rsid w:val="00AF1DE0"/>
    <w:rsid w:val="00AF479A"/>
    <w:rsid w:val="00AF7760"/>
    <w:rsid w:val="00B004B9"/>
    <w:rsid w:val="00B02E47"/>
    <w:rsid w:val="00B053DD"/>
    <w:rsid w:val="00B05912"/>
    <w:rsid w:val="00B1002A"/>
    <w:rsid w:val="00B10EA2"/>
    <w:rsid w:val="00B15A35"/>
    <w:rsid w:val="00B15D62"/>
    <w:rsid w:val="00B22088"/>
    <w:rsid w:val="00B22195"/>
    <w:rsid w:val="00B2552C"/>
    <w:rsid w:val="00B30633"/>
    <w:rsid w:val="00B3069D"/>
    <w:rsid w:val="00B30D3E"/>
    <w:rsid w:val="00B32D9A"/>
    <w:rsid w:val="00B335E5"/>
    <w:rsid w:val="00B34D42"/>
    <w:rsid w:val="00B34EF9"/>
    <w:rsid w:val="00B37BAD"/>
    <w:rsid w:val="00B42B71"/>
    <w:rsid w:val="00B4360A"/>
    <w:rsid w:val="00B466E2"/>
    <w:rsid w:val="00B470D5"/>
    <w:rsid w:val="00B50F2C"/>
    <w:rsid w:val="00B51B89"/>
    <w:rsid w:val="00B51CB0"/>
    <w:rsid w:val="00B52CD5"/>
    <w:rsid w:val="00B5442B"/>
    <w:rsid w:val="00B554C5"/>
    <w:rsid w:val="00B571A9"/>
    <w:rsid w:val="00B62256"/>
    <w:rsid w:val="00B63103"/>
    <w:rsid w:val="00B65809"/>
    <w:rsid w:val="00B65B2B"/>
    <w:rsid w:val="00B66DC5"/>
    <w:rsid w:val="00B70278"/>
    <w:rsid w:val="00B72DA9"/>
    <w:rsid w:val="00B755C6"/>
    <w:rsid w:val="00B77063"/>
    <w:rsid w:val="00B824FC"/>
    <w:rsid w:val="00B85EE9"/>
    <w:rsid w:val="00B87E8A"/>
    <w:rsid w:val="00B93AFB"/>
    <w:rsid w:val="00B94433"/>
    <w:rsid w:val="00BA7751"/>
    <w:rsid w:val="00BB022B"/>
    <w:rsid w:val="00BB0C60"/>
    <w:rsid w:val="00BB0CD8"/>
    <w:rsid w:val="00BB237D"/>
    <w:rsid w:val="00BB6737"/>
    <w:rsid w:val="00BC1A3A"/>
    <w:rsid w:val="00BD31BE"/>
    <w:rsid w:val="00BD64FA"/>
    <w:rsid w:val="00BD7C02"/>
    <w:rsid w:val="00BE3A0C"/>
    <w:rsid w:val="00BE4606"/>
    <w:rsid w:val="00BE55A4"/>
    <w:rsid w:val="00BE7C2C"/>
    <w:rsid w:val="00BF26FD"/>
    <w:rsid w:val="00BF2FB9"/>
    <w:rsid w:val="00C01C13"/>
    <w:rsid w:val="00C04AE5"/>
    <w:rsid w:val="00C06082"/>
    <w:rsid w:val="00C069D8"/>
    <w:rsid w:val="00C145A5"/>
    <w:rsid w:val="00C16373"/>
    <w:rsid w:val="00C1647A"/>
    <w:rsid w:val="00C263FD"/>
    <w:rsid w:val="00C279CD"/>
    <w:rsid w:val="00C30E87"/>
    <w:rsid w:val="00C30F8E"/>
    <w:rsid w:val="00C31628"/>
    <w:rsid w:val="00C32EB9"/>
    <w:rsid w:val="00C34193"/>
    <w:rsid w:val="00C347D5"/>
    <w:rsid w:val="00C3528C"/>
    <w:rsid w:val="00C40AA8"/>
    <w:rsid w:val="00C41D2B"/>
    <w:rsid w:val="00C430B8"/>
    <w:rsid w:val="00C50D38"/>
    <w:rsid w:val="00C52ECB"/>
    <w:rsid w:val="00C54D31"/>
    <w:rsid w:val="00C554F9"/>
    <w:rsid w:val="00C56C42"/>
    <w:rsid w:val="00C57130"/>
    <w:rsid w:val="00C57273"/>
    <w:rsid w:val="00C6592E"/>
    <w:rsid w:val="00C66C33"/>
    <w:rsid w:val="00C66D17"/>
    <w:rsid w:val="00C67122"/>
    <w:rsid w:val="00C673F3"/>
    <w:rsid w:val="00C70668"/>
    <w:rsid w:val="00C70834"/>
    <w:rsid w:val="00C71644"/>
    <w:rsid w:val="00C719C2"/>
    <w:rsid w:val="00C71A1D"/>
    <w:rsid w:val="00C721CD"/>
    <w:rsid w:val="00C7227D"/>
    <w:rsid w:val="00C726E6"/>
    <w:rsid w:val="00C755BF"/>
    <w:rsid w:val="00C769D5"/>
    <w:rsid w:val="00C823A3"/>
    <w:rsid w:val="00C86085"/>
    <w:rsid w:val="00C86BF9"/>
    <w:rsid w:val="00C86FCC"/>
    <w:rsid w:val="00C918A0"/>
    <w:rsid w:val="00C97A30"/>
    <w:rsid w:val="00CA0081"/>
    <w:rsid w:val="00CA23E2"/>
    <w:rsid w:val="00CA30ED"/>
    <w:rsid w:val="00CA460A"/>
    <w:rsid w:val="00CA4AEA"/>
    <w:rsid w:val="00CA6213"/>
    <w:rsid w:val="00CB4FBA"/>
    <w:rsid w:val="00CC033E"/>
    <w:rsid w:val="00CC34C5"/>
    <w:rsid w:val="00CC39D2"/>
    <w:rsid w:val="00CC3AB5"/>
    <w:rsid w:val="00CC5BD5"/>
    <w:rsid w:val="00CC7B26"/>
    <w:rsid w:val="00CD656C"/>
    <w:rsid w:val="00CE0435"/>
    <w:rsid w:val="00CE238F"/>
    <w:rsid w:val="00CE256F"/>
    <w:rsid w:val="00CE2BEC"/>
    <w:rsid w:val="00CE514B"/>
    <w:rsid w:val="00CE58ED"/>
    <w:rsid w:val="00CE5920"/>
    <w:rsid w:val="00CF17DD"/>
    <w:rsid w:val="00CF25FF"/>
    <w:rsid w:val="00CF2EA7"/>
    <w:rsid w:val="00CF38C4"/>
    <w:rsid w:val="00CF4121"/>
    <w:rsid w:val="00CF6352"/>
    <w:rsid w:val="00CF7E9C"/>
    <w:rsid w:val="00D002BA"/>
    <w:rsid w:val="00D02CFF"/>
    <w:rsid w:val="00D03AAE"/>
    <w:rsid w:val="00D05C75"/>
    <w:rsid w:val="00D0662A"/>
    <w:rsid w:val="00D0727A"/>
    <w:rsid w:val="00D112F4"/>
    <w:rsid w:val="00D11877"/>
    <w:rsid w:val="00D140FF"/>
    <w:rsid w:val="00D17F36"/>
    <w:rsid w:val="00D212D4"/>
    <w:rsid w:val="00D23BD0"/>
    <w:rsid w:val="00D26759"/>
    <w:rsid w:val="00D31848"/>
    <w:rsid w:val="00D32469"/>
    <w:rsid w:val="00D34695"/>
    <w:rsid w:val="00D424C2"/>
    <w:rsid w:val="00D427A6"/>
    <w:rsid w:val="00D42EB1"/>
    <w:rsid w:val="00D437BD"/>
    <w:rsid w:val="00D44D08"/>
    <w:rsid w:val="00D45690"/>
    <w:rsid w:val="00D45975"/>
    <w:rsid w:val="00D4784C"/>
    <w:rsid w:val="00D47C7D"/>
    <w:rsid w:val="00D50278"/>
    <w:rsid w:val="00D52B68"/>
    <w:rsid w:val="00D54AE3"/>
    <w:rsid w:val="00D55F77"/>
    <w:rsid w:val="00D62F69"/>
    <w:rsid w:val="00D64EA8"/>
    <w:rsid w:val="00D657B7"/>
    <w:rsid w:val="00D67CDA"/>
    <w:rsid w:val="00D8016E"/>
    <w:rsid w:val="00D826C8"/>
    <w:rsid w:val="00D8429C"/>
    <w:rsid w:val="00D846B6"/>
    <w:rsid w:val="00D8580A"/>
    <w:rsid w:val="00D92ECB"/>
    <w:rsid w:val="00D93F3E"/>
    <w:rsid w:val="00D940F7"/>
    <w:rsid w:val="00DA186A"/>
    <w:rsid w:val="00DA45E1"/>
    <w:rsid w:val="00DA467C"/>
    <w:rsid w:val="00DB11EA"/>
    <w:rsid w:val="00DB33D0"/>
    <w:rsid w:val="00DB3A57"/>
    <w:rsid w:val="00DB66D2"/>
    <w:rsid w:val="00DC139C"/>
    <w:rsid w:val="00DC1E4F"/>
    <w:rsid w:val="00DC2D01"/>
    <w:rsid w:val="00DD1236"/>
    <w:rsid w:val="00DD24F3"/>
    <w:rsid w:val="00DD4D87"/>
    <w:rsid w:val="00DE0DC5"/>
    <w:rsid w:val="00DE35D0"/>
    <w:rsid w:val="00DE3D95"/>
    <w:rsid w:val="00DE4F0B"/>
    <w:rsid w:val="00DE7450"/>
    <w:rsid w:val="00DF03EF"/>
    <w:rsid w:val="00DF2356"/>
    <w:rsid w:val="00DF2623"/>
    <w:rsid w:val="00DF3833"/>
    <w:rsid w:val="00DF6EBA"/>
    <w:rsid w:val="00DF72DB"/>
    <w:rsid w:val="00E00B47"/>
    <w:rsid w:val="00E01C3A"/>
    <w:rsid w:val="00E0265F"/>
    <w:rsid w:val="00E07398"/>
    <w:rsid w:val="00E10440"/>
    <w:rsid w:val="00E14005"/>
    <w:rsid w:val="00E14CCE"/>
    <w:rsid w:val="00E167C9"/>
    <w:rsid w:val="00E17EBE"/>
    <w:rsid w:val="00E219B0"/>
    <w:rsid w:val="00E23071"/>
    <w:rsid w:val="00E234F3"/>
    <w:rsid w:val="00E2525D"/>
    <w:rsid w:val="00E25B56"/>
    <w:rsid w:val="00E327A2"/>
    <w:rsid w:val="00E32C6A"/>
    <w:rsid w:val="00E340D1"/>
    <w:rsid w:val="00E35849"/>
    <w:rsid w:val="00E35B14"/>
    <w:rsid w:val="00E4147A"/>
    <w:rsid w:val="00E42C7A"/>
    <w:rsid w:val="00E46005"/>
    <w:rsid w:val="00E5130C"/>
    <w:rsid w:val="00E53161"/>
    <w:rsid w:val="00E53FC1"/>
    <w:rsid w:val="00E54BDA"/>
    <w:rsid w:val="00E57671"/>
    <w:rsid w:val="00E602B2"/>
    <w:rsid w:val="00E61116"/>
    <w:rsid w:val="00E620CA"/>
    <w:rsid w:val="00E63C02"/>
    <w:rsid w:val="00E6518D"/>
    <w:rsid w:val="00E7141C"/>
    <w:rsid w:val="00E74991"/>
    <w:rsid w:val="00E757BF"/>
    <w:rsid w:val="00E77F99"/>
    <w:rsid w:val="00E809B3"/>
    <w:rsid w:val="00E86E5E"/>
    <w:rsid w:val="00E87300"/>
    <w:rsid w:val="00E924C5"/>
    <w:rsid w:val="00E932CA"/>
    <w:rsid w:val="00E9338B"/>
    <w:rsid w:val="00E95E23"/>
    <w:rsid w:val="00E9768E"/>
    <w:rsid w:val="00EA04B1"/>
    <w:rsid w:val="00EA1185"/>
    <w:rsid w:val="00EA3116"/>
    <w:rsid w:val="00EA478A"/>
    <w:rsid w:val="00EA56D6"/>
    <w:rsid w:val="00EA586C"/>
    <w:rsid w:val="00EA65CF"/>
    <w:rsid w:val="00EB37D0"/>
    <w:rsid w:val="00EC0AB8"/>
    <w:rsid w:val="00EC1204"/>
    <w:rsid w:val="00EC2216"/>
    <w:rsid w:val="00EC2CA3"/>
    <w:rsid w:val="00EC3550"/>
    <w:rsid w:val="00ED139A"/>
    <w:rsid w:val="00ED15BC"/>
    <w:rsid w:val="00ED77CB"/>
    <w:rsid w:val="00EE0AC9"/>
    <w:rsid w:val="00EE228E"/>
    <w:rsid w:val="00EE22A8"/>
    <w:rsid w:val="00EE6C65"/>
    <w:rsid w:val="00EE7FEE"/>
    <w:rsid w:val="00EF0FC9"/>
    <w:rsid w:val="00EF7EC4"/>
    <w:rsid w:val="00F01B93"/>
    <w:rsid w:val="00F03042"/>
    <w:rsid w:val="00F13323"/>
    <w:rsid w:val="00F14262"/>
    <w:rsid w:val="00F142AF"/>
    <w:rsid w:val="00F145D3"/>
    <w:rsid w:val="00F16556"/>
    <w:rsid w:val="00F25D79"/>
    <w:rsid w:val="00F26BFC"/>
    <w:rsid w:val="00F32E40"/>
    <w:rsid w:val="00F34482"/>
    <w:rsid w:val="00F36CCC"/>
    <w:rsid w:val="00F45279"/>
    <w:rsid w:val="00F464A3"/>
    <w:rsid w:val="00F50C09"/>
    <w:rsid w:val="00F51B20"/>
    <w:rsid w:val="00F532C5"/>
    <w:rsid w:val="00F5543C"/>
    <w:rsid w:val="00F560D4"/>
    <w:rsid w:val="00F56C0A"/>
    <w:rsid w:val="00F604A2"/>
    <w:rsid w:val="00F626A2"/>
    <w:rsid w:val="00F651F3"/>
    <w:rsid w:val="00F65DCE"/>
    <w:rsid w:val="00F708EE"/>
    <w:rsid w:val="00F732D2"/>
    <w:rsid w:val="00F802CB"/>
    <w:rsid w:val="00F91651"/>
    <w:rsid w:val="00F92ACC"/>
    <w:rsid w:val="00F93933"/>
    <w:rsid w:val="00F941D2"/>
    <w:rsid w:val="00FA07D7"/>
    <w:rsid w:val="00FA120C"/>
    <w:rsid w:val="00FA1CDC"/>
    <w:rsid w:val="00FA2B4F"/>
    <w:rsid w:val="00FA5EA6"/>
    <w:rsid w:val="00FA7AD4"/>
    <w:rsid w:val="00FC0D00"/>
    <w:rsid w:val="00FC1A94"/>
    <w:rsid w:val="00FC2BC0"/>
    <w:rsid w:val="00FC31DD"/>
    <w:rsid w:val="00FC375E"/>
    <w:rsid w:val="00FC6152"/>
    <w:rsid w:val="00FC6D6D"/>
    <w:rsid w:val="00FD3184"/>
    <w:rsid w:val="00FD5661"/>
    <w:rsid w:val="00FD7BD7"/>
    <w:rsid w:val="00FE262B"/>
    <w:rsid w:val="00FE3B11"/>
    <w:rsid w:val="00FE4E1C"/>
    <w:rsid w:val="00FF0463"/>
    <w:rsid w:val="00FF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933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locked/>
    <w:rsid w:val="00376C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9338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link w:val="40"/>
    <w:uiPriority w:val="99"/>
    <w:qFormat/>
    <w:locked/>
    <w:rsid w:val="00E9338B"/>
    <w:pPr>
      <w:spacing w:before="100" w:beforeAutospacing="1" w:after="100" w:afterAutospacing="1" w:line="240" w:lineRule="auto"/>
      <w:outlineLvl w:val="3"/>
    </w:pPr>
    <w:rPr>
      <w:rFonts w:ascii="Arial" w:eastAsia="Times New Roman" w:hAnsi="Arial"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9338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338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376CF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E9338B"/>
    <w:rPr>
      <w:rFonts w:ascii="Cambria" w:hAnsi="Cambria" w:cs="Times New Roman"/>
      <w:b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E9338B"/>
    <w:rPr>
      <w:rFonts w:ascii="Arial" w:hAnsi="Arial" w:cs="Times New Roman"/>
      <w:color w:val="000000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E9338B"/>
    <w:rPr>
      <w:rFonts w:ascii="Times New Roman" w:hAnsi="Times New Roman" w:cs="Times New Roman"/>
      <w:i/>
      <w:sz w:val="24"/>
      <w:lang w:val="en-US"/>
    </w:rPr>
  </w:style>
  <w:style w:type="paragraph" w:styleId="a3">
    <w:name w:val="Normal (Web)"/>
    <w:basedOn w:val="a"/>
    <w:uiPriority w:val="99"/>
    <w:rsid w:val="000E5532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знак сноски"/>
    <w:uiPriority w:val="99"/>
    <w:rsid w:val="000E5532"/>
    <w:rPr>
      <w:vertAlign w:val="superscript"/>
    </w:rPr>
  </w:style>
  <w:style w:type="character" w:styleId="a5">
    <w:name w:val="Hyperlink"/>
    <w:basedOn w:val="a0"/>
    <w:uiPriority w:val="99"/>
    <w:rsid w:val="00A17162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A17162"/>
    <w:pPr>
      <w:ind w:left="720"/>
      <w:contextualSpacing/>
    </w:pPr>
  </w:style>
  <w:style w:type="paragraph" w:customStyle="1" w:styleId="Normal1">
    <w:name w:val="Normal1"/>
    <w:uiPriority w:val="99"/>
    <w:rsid w:val="009E627A"/>
    <w:pPr>
      <w:widowControl w:val="0"/>
      <w:spacing w:line="260" w:lineRule="auto"/>
      <w:ind w:firstLine="220"/>
      <w:jc w:val="both"/>
    </w:pPr>
    <w:rPr>
      <w:rFonts w:ascii="Times New Roman" w:eastAsia="Times New Roman" w:hAnsi="Times New Roman"/>
      <w:sz w:val="18"/>
    </w:rPr>
  </w:style>
  <w:style w:type="paragraph" w:customStyle="1" w:styleId="11">
    <w:name w:val="Обычный1"/>
    <w:uiPriority w:val="99"/>
    <w:rsid w:val="0007042E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uiPriority w:val="99"/>
    <w:rsid w:val="00057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B7D89"/>
    <w:rPr>
      <w:rFonts w:ascii="Courier New" w:hAnsi="Courier New" w:cs="Times New Roman"/>
      <w:sz w:val="20"/>
    </w:rPr>
  </w:style>
  <w:style w:type="character" w:styleId="a7">
    <w:name w:val="Strong"/>
    <w:basedOn w:val="a0"/>
    <w:uiPriority w:val="22"/>
    <w:qFormat/>
    <w:locked/>
    <w:rsid w:val="002069B9"/>
    <w:rPr>
      <w:rFonts w:cs="Times New Roman"/>
      <w:b/>
    </w:rPr>
  </w:style>
  <w:style w:type="paragraph" w:styleId="a8">
    <w:name w:val="Block Text"/>
    <w:basedOn w:val="a"/>
    <w:uiPriority w:val="99"/>
    <w:semiHidden/>
    <w:rsid w:val="008B33D0"/>
    <w:pPr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ind w:left="284" w:right="-999" w:firstLine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">
    <w:name w:val="Стиль2"/>
    <w:basedOn w:val="2"/>
    <w:link w:val="22"/>
    <w:uiPriority w:val="99"/>
    <w:rsid w:val="00376CFA"/>
    <w:pPr>
      <w:keepLines/>
      <w:spacing w:before="0" w:after="0" w:line="240" w:lineRule="auto"/>
      <w:jc w:val="center"/>
    </w:pPr>
    <w:rPr>
      <w:rFonts w:eastAsia="Calibri"/>
      <w:b w:val="0"/>
      <w:bCs w:val="0"/>
      <w:iCs w:val="0"/>
      <w:sz w:val="30"/>
      <w:szCs w:val="20"/>
      <w:lang w:val="en-US"/>
    </w:rPr>
  </w:style>
  <w:style w:type="character" w:customStyle="1" w:styleId="22">
    <w:name w:val="Стиль2 Знак"/>
    <w:link w:val="21"/>
    <w:uiPriority w:val="99"/>
    <w:locked/>
    <w:rsid w:val="00376CFA"/>
    <w:rPr>
      <w:rFonts w:ascii="Cambria" w:hAnsi="Cambria"/>
      <w:i/>
      <w:sz w:val="30"/>
      <w:lang w:val="en-US" w:eastAsia="en-US"/>
    </w:rPr>
  </w:style>
  <w:style w:type="table" w:styleId="a9">
    <w:name w:val="Table Grid"/>
    <w:basedOn w:val="a1"/>
    <w:uiPriority w:val="59"/>
    <w:locked/>
    <w:rsid w:val="00505E0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rsid w:val="00CB4FBA"/>
    <w:rPr>
      <w:rFonts w:cs="Times New Roman"/>
      <w:color w:val="800080"/>
      <w:u w:val="single"/>
    </w:rPr>
  </w:style>
  <w:style w:type="paragraph" w:styleId="ab">
    <w:name w:val="Body Text Indent"/>
    <w:basedOn w:val="a"/>
    <w:link w:val="ac"/>
    <w:uiPriority w:val="99"/>
    <w:semiHidden/>
    <w:rsid w:val="00B93AF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93AFB"/>
    <w:rPr>
      <w:rFonts w:ascii="Times New Roman" w:hAnsi="Times New Roman" w:cs="Times New Roman"/>
      <w:sz w:val="20"/>
      <w:lang w:val="en-US"/>
    </w:rPr>
  </w:style>
  <w:style w:type="paragraph" w:customStyle="1" w:styleId="msolistparagraph0">
    <w:name w:val="msolistparagraph"/>
    <w:basedOn w:val="a"/>
    <w:uiPriority w:val="99"/>
    <w:rsid w:val="00E93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styleId="ad">
    <w:name w:val="No Spacing"/>
    <w:uiPriority w:val="99"/>
    <w:qFormat/>
    <w:rsid w:val="00E9338B"/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E9338B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E9338B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E9338B"/>
    <w:rPr>
      <w:rFonts w:ascii="Times New Roman" w:hAnsi="Times New Roman" w:cs="Times New Roman"/>
      <w:b/>
      <w:sz w:val="20"/>
    </w:rPr>
  </w:style>
  <w:style w:type="paragraph" w:styleId="ae">
    <w:name w:val="footer"/>
    <w:basedOn w:val="a"/>
    <w:link w:val="af"/>
    <w:uiPriority w:val="99"/>
    <w:rsid w:val="00E933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E9338B"/>
    <w:rPr>
      <w:rFonts w:ascii="Times New Roman" w:hAnsi="Times New Roman" w:cs="Times New Roman"/>
      <w:sz w:val="20"/>
      <w:lang w:val="en-US"/>
    </w:rPr>
  </w:style>
  <w:style w:type="character" w:styleId="af0">
    <w:name w:val="page number"/>
    <w:basedOn w:val="a0"/>
    <w:rsid w:val="00E9338B"/>
    <w:rPr>
      <w:rFonts w:cs="Times New Roman"/>
    </w:rPr>
  </w:style>
  <w:style w:type="paragraph" w:styleId="33">
    <w:name w:val="Body Text Indent 3"/>
    <w:basedOn w:val="a"/>
    <w:link w:val="34"/>
    <w:uiPriority w:val="99"/>
    <w:rsid w:val="00E9338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9338B"/>
    <w:rPr>
      <w:rFonts w:ascii="Times New Roman" w:hAnsi="Times New Roman" w:cs="Times New Roman"/>
      <w:sz w:val="16"/>
      <w:lang w:val="en-US"/>
    </w:rPr>
  </w:style>
  <w:style w:type="paragraph" w:styleId="23">
    <w:name w:val="Body Text Indent 2"/>
    <w:basedOn w:val="a"/>
    <w:link w:val="24"/>
    <w:uiPriority w:val="99"/>
    <w:rsid w:val="00E9338B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9338B"/>
    <w:rPr>
      <w:rFonts w:ascii="Times New Roman" w:hAnsi="Times New Roman" w:cs="Times New Roman"/>
      <w:sz w:val="20"/>
      <w:lang w:val="en-US"/>
    </w:rPr>
  </w:style>
  <w:style w:type="paragraph" w:customStyle="1" w:styleId="msolistparagraphcxspmiddle">
    <w:name w:val="msolistparagraphcxspmiddle"/>
    <w:basedOn w:val="a"/>
    <w:uiPriority w:val="99"/>
    <w:rsid w:val="00E93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msolistparagraphcxsplast">
    <w:name w:val="msolistparagraphcxsplast"/>
    <w:basedOn w:val="a"/>
    <w:uiPriority w:val="99"/>
    <w:rsid w:val="00E93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12">
    <w:name w:val="Стиль1"/>
    <w:basedOn w:val="1"/>
    <w:link w:val="13"/>
    <w:uiPriority w:val="99"/>
    <w:rsid w:val="00E9338B"/>
    <w:pPr>
      <w:keepLines w:val="0"/>
      <w:spacing w:before="0" w:line="240" w:lineRule="auto"/>
      <w:jc w:val="center"/>
    </w:pPr>
    <w:rPr>
      <w:rFonts w:ascii="Times New Roman" w:eastAsia="Calibri" w:hAnsi="Times New Roman"/>
      <w:bCs w:val="0"/>
      <w:color w:val="auto"/>
      <w:kern w:val="32"/>
      <w:sz w:val="30"/>
      <w:szCs w:val="20"/>
      <w:lang/>
    </w:rPr>
  </w:style>
  <w:style w:type="character" w:customStyle="1" w:styleId="13">
    <w:name w:val="Стиль1 Знак"/>
    <w:link w:val="12"/>
    <w:uiPriority w:val="99"/>
    <w:locked/>
    <w:rsid w:val="00E9338B"/>
    <w:rPr>
      <w:rFonts w:ascii="Times New Roman" w:hAnsi="Times New Roman"/>
      <w:b/>
      <w:kern w:val="32"/>
      <w:sz w:val="30"/>
    </w:rPr>
  </w:style>
  <w:style w:type="paragraph" w:styleId="25">
    <w:name w:val="Body Text 2"/>
    <w:basedOn w:val="a"/>
    <w:link w:val="26"/>
    <w:uiPriority w:val="99"/>
    <w:rsid w:val="00E9338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locked/>
    <w:rsid w:val="00E9338B"/>
    <w:rPr>
      <w:rFonts w:ascii="Times New Roman" w:hAnsi="Times New Roman" w:cs="Times New Roman"/>
      <w:sz w:val="24"/>
    </w:rPr>
  </w:style>
  <w:style w:type="paragraph" w:customStyle="1" w:styleId="14">
    <w:name w:val="Без интервала1"/>
    <w:uiPriority w:val="99"/>
    <w:rsid w:val="00E9338B"/>
    <w:rPr>
      <w:rFonts w:ascii="Times New Roman" w:hAnsi="Times New Roman"/>
      <w:sz w:val="24"/>
      <w:szCs w:val="24"/>
    </w:rPr>
  </w:style>
  <w:style w:type="paragraph" w:customStyle="1" w:styleId="27">
    <w:name w:val="Без интервала2"/>
    <w:uiPriority w:val="99"/>
    <w:rsid w:val="009E1692"/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D1187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D11877"/>
    <w:rPr>
      <w:rFonts w:cs="Times New Roman"/>
      <w:sz w:val="22"/>
      <w:lang w:eastAsia="en-US"/>
    </w:rPr>
  </w:style>
  <w:style w:type="paragraph" w:customStyle="1" w:styleId="msonormal0">
    <w:name w:val="msonormal"/>
    <w:basedOn w:val="a"/>
    <w:uiPriority w:val="99"/>
    <w:rsid w:val="002471FA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uiPriority w:val="20"/>
    <w:qFormat/>
    <w:locked/>
    <w:rsid w:val="00C01C13"/>
    <w:rPr>
      <w:rFonts w:cs="Times New Roman"/>
      <w:i/>
      <w:iCs/>
    </w:rPr>
  </w:style>
  <w:style w:type="paragraph" w:customStyle="1" w:styleId="bodytxt">
    <w:name w:val="bodytxt"/>
    <w:basedOn w:val="a"/>
    <w:uiPriority w:val="99"/>
    <w:rsid w:val="00C57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uiPriority w:val="99"/>
    <w:rsid w:val="00537EEC"/>
    <w:rPr>
      <w:rFonts w:cs="Times New Roman"/>
    </w:rPr>
  </w:style>
  <w:style w:type="character" w:styleId="af4">
    <w:name w:val="footnote reference"/>
    <w:basedOn w:val="a0"/>
    <w:uiPriority w:val="99"/>
    <w:semiHidden/>
    <w:rsid w:val="00A239D4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A239D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A239D4"/>
    <w:rPr>
      <w:rFonts w:ascii="Times New Roman" w:hAnsi="Times New Roman" w:cs="Times New Roman"/>
    </w:rPr>
  </w:style>
  <w:style w:type="paragraph" w:customStyle="1" w:styleId="35">
    <w:name w:val="Без интервала3"/>
    <w:qFormat/>
    <w:rsid w:val="00D437BD"/>
    <w:pPr>
      <w:tabs>
        <w:tab w:val="left" w:pos="70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qFormat/>
    <w:rsid w:val="00AE657B"/>
    <w:pPr>
      <w:tabs>
        <w:tab w:val="left" w:pos="708"/>
      </w:tabs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1">
    <w:name w:val="Знак Знак4"/>
    <w:basedOn w:val="a"/>
    <w:rsid w:val="00BF2F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Body Text"/>
    <w:basedOn w:val="a"/>
    <w:link w:val="af8"/>
    <w:semiHidden/>
    <w:unhideWhenUsed/>
    <w:rsid w:val="0001114D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01114D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81576"/>
  </w:style>
  <w:style w:type="paragraph" w:styleId="af9">
    <w:name w:val="Title"/>
    <w:basedOn w:val="a"/>
    <w:link w:val="afa"/>
    <w:qFormat/>
    <w:locked/>
    <w:rsid w:val="00061DA7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061D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andard">
    <w:name w:val="Standard"/>
    <w:rsid w:val="006A640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fb">
    <w:name w:val="annotation reference"/>
    <w:basedOn w:val="a0"/>
    <w:uiPriority w:val="99"/>
    <w:semiHidden/>
    <w:unhideWhenUsed/>
    <w:rsid w:val="0003129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3129B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3129B"/>
    <w:rPr>
      <w:rFonts w:ascii="Calibri" w:eastAsia="Calibri" w:hAnsi="Calibri" w:cs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03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3129B"/>
    <w:rPr>
      <w:rFonts w:ascii="Tahoma" w:hAnsi="Tahoma" w:cs="Tahoma"/>
      <w:sz w:val="16"/>
      <w:szCs w:val="16"/>
      <w:lang w:eastAsia="en-US"/>
    </w:rPr>
  </w:style>
  <w:style w:type="paragraph" w:styleId="aff0">
    <w:name w:val="annotation subject"/>
    <w:basedOn w:val="afc"/>
    <w:next w:val="afc"/>
    <w:link w:val="aff1"/>
    <w:uiPriority w:val="99"/>
    <w:semiHidden/>
    <w:unhideWhenUsed/>
    <w:rsid w:val="00ED77CB"/>
    <w:rPr>
      <w:b/>
      <w:bCs/>
    </w:rPr>
  </w:style>
  <w:style w:type="character" w:customStyle="1" w:styleId="aff1">
    <w:name w:val="Тема примечания Знак"/>
    <w:basedOn w:val="afd"/>
    <w:link w:val="aff0"/>
    <w:uiPriority w:val="99"/>
    <w:semiHidden/>
    <w:rsid w:val="00ED77CB"/>
    <w:rPr>
      <w:b/>
      <w:bCs/>
    </w:rPr>
  </w:style>
  <w:style w:type="character" w:customStyle="1" w:styleId="sokr">
    <w:name w:val="sokr"/>
    <w:basedOn w:val="a0"/>
    <w:rsid w:val="00504F80"/>
  </w:style>
  <w:style w:type="paragraph" w:customStyle="1" w:styleId="opispole">
    <w:name w:val="opis_pole"/>
    <w:basedOn w:val="a"/>
    <w:rsid w:val="00504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pispoleabz">
    <w:name w:val="opis_pole_abz"/>
    <w:basedOn w:val="a"/>
    <w:rsid w:val="00504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1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4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624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4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4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16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16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16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16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hyperlink" Target="http://www.rlsnet.ru/tn_index_id_500.htm" TargetMode="External"/><Relationship Id="rId39" Type="http://schemas.openxmlformats.org/officeDocument/2006/relationships/hyperlink" Target="http://www.rlsnet.ru/tn_index_id_7113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8%D0%BE%D0%BD" TargetMode="External"/><Relationship Id="rId34" Type="http://schemas.openxmlformats.org/officeDocument/2006/relationships/hyperlink" Target="http://www.rlsnet.ru/tn_index_id_7523.ht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hyperlink" Target="http://www.rlsnet.ru/tn_index_id_156.htm" TargetMode="External"/><Relationship Id="rId33" Type="http://schemas.openxmlformats.org/officeDocument/2006/relationships/hyperlink" Target="http://www.rlsnet.ru/tn_index_id_41753.htm" TargetMode="External"/><Relationship Id="rId38" Type="http://schemas.openxmlformats.org/officeDocument/2006/relationships/hyperlink" Target="http://www.rlsnet.ru/tn_index_id_8106.ht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comments" Target="comments.xml"/><Relationship Id="rId29" Type="http://schemas.openxmlformats.org/officeDocument/2006/relationships/hyperlink" Target="http://www.rlsnet.ru/tn_index_id_24588.ht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ru.wikipedia.org/wiki/%D0%9E%D0%BA%D0%B8%D1%81%D0%BB%D0%B8%D1%82%D0%B5%D0%BB%D1%8C%D0%BD%D1%8B%D0%B9_%D1%81%D1%82%D1%80%D0%B5%D1%81%D1%81" TargetMode="External"/><Relationship Id="rId32" Type="http://schemas.openxmlformats.org/officeDocument/2006/relationships/hyperlink" Target="http://www.rlsnet.ru/tn_index_id_7804.htm" TargetMode="External"/><Relationship Id="rId37" Type="http://schemas.openxmlformats.org/officeDocument/2006/relationships/hyperlink" Target="http://www.rlsnet.ru/tn_index_id_33092.htm" TargetMode="External"/><Relationship Id="rId40" Type="http://schemas.openxmlformats.org/officeDocument/2006/relationships/hyperlink" Target="http://www.rlsnet.ru/tn_index_id_36273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hyperlink" Target="https://ru.wikipedia.org/wiki/%D0%90%D0%BA%D1%82%D0%B8%D0%B2%D0%BD%D1%8B%D0%B5_%D1%84%D0%BE%D1%80%D0%BC%D1%8B_%D0%BA%D0%B8%D1%81%D0%BB%D0%BE%D1%80%D0%BE%D0%B4%D0%B0" TargetMode="External"/><Relationship Id="rId28" Type="http://schemas.openxmlformats.org/officeDocument/2006/relationships/hyperlink" Target="http://www.rlsnet.ru/tn_index_id_17703.htm" TargetMode="External"/><Relationship Id="rId36" Type="http://schemas.openxmlformats.org/officeDocument/2006/relationships/hyperlink" Target="http://www.rlsnet.ru/tn_index_id_94299.htm" TargetMode="Externa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hyperlink" Target="http://www.rlsnet.ru/tn_index_id_10505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s://ru.wikipedia.org/wiki/%D0%9A%D0%B8%D1%81%D0%BB%D0%BE%D1%80%D0%BE%D0%B4" TargetMode="External"/><Relationship Id="rId27" Type="http://schemas.openxmlformats.org/officeDocument/2006/relationships/hyperlink" Target="http://www.rlsnet.ru/tn_index_id_7716.htm" TargetMode="External"/><Relationship Id="rId30" Type="http://schemas.openxmlformats.org/officeDocument/2006/relationships/hyperlink" Target="http://www.rlsnet.ru/tn_index_id_29542.htm" TargetMode="External"/><Relationship Id="rId35" Type="http://schemas.openxmlformats.org/officeDocument/2006/relationships/hyperlink" Target="http://www.rlsnet.ru/tn_index_id_280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D68FD-E57A-4FB1-AB82-2EB5CB67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4037</TotalTime>
  <Pages>182</Pages>
  <Words>82276</Words>
  <Characters>468978</Characters>
  <Application>Microsoft Office Word</Application>
  <DocSecurity>0</DocSecurity>
  <Lines>3908</Lines>
  <Paragraphs>1100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Кафедра фармакологии фармацевтического факультета</cp:lastModifiedBy>
  <cp:revision>665</cp:revision>
  <cp:lastPrinted>2019-02-11T08:58:00Z</cp:lastPrinted>
  <dcterms:created xsi:type="dcterms:W3CDTF">2017-12-12T22:32:00Z</dcterms:created>
  <dcterms:modified xsi:type="dcterms:W3CDTF">2019-04-07T07:34:00Z</dcterms:modified>
</cp:coreProperties>
</file>